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2C4" w:rsidRDefault="00B272C4" w:rsidP="002F6F78">
      <w:pPr>
        <w:jc w:val="center"/>
        <w:rPr>
          <w:b/>
        </w:rPr>
      </w:pPr>
      <w:r>
        <w:rPr>
          <w:b/>
        </w:rPr>
        <w:t xml:space="preserve">SUPERTRAMP’S </w:t>
      </w:r>
      <w:r w:rsidR="00904705">
        <w:rPr>
          <w:b/>
        </w:rPr>
        <w:t>ROGER H</w:t>
      </w:r>
      <w:bookmarkStart w:id="0" w:name="_GoBack"/>
      <w:bookmarkEnd w:id="0"/>
      <w:r w:rsidR="00904705">
        <w:rPr>
          <w:b/>
        </w:rPr>
        <w:t xml:space="preserve">ODGSON, </w:t>
      </w:r>
    </w:p>
    <w:p w:rsidR="00F51313" w:rsidRPr="00B65624" w:rsidRDefault="00904705" w:rsidP="002F6F78">
      <w:pPr>
        <w:jc w:val="center"/>
        <w:rPr>
          <w:b/>
          <w:color w:val="000000" w:themeColor="text1"/>
        </w:rPr>
      </w:pPr>
      <w:r w:rsidRPr="00B65624">
        <w:rPr>
          <w:b/>
          <w:color w:val="000000" w:themeColor="text1"/>
        </w:rPr>
        <w:t xml:space="preserve">THE </w:t>
      </w:r>
      <w:r w:rsidR="00F97780" w:rsidRPr="00B65624">
        <w:rPr>
          <w:b/>
          <w:color w:val="000000" w:themeColor="text1"/>
        </w:rPr>
        <w:t xml:space="preserve">ENDURING </w:t>
      </w:r>
      <w:r w:rsidRPr="00B65624">
        <w:rPr>
          <w:b/>
          <w:color w:val="000000" w:themeColor="text1"/>
        </w:rPr>
        <w:t>VOICE AND COMPOSER OF</w:t>
      </w:r>
      <w:r w:rsidR="002F6F78" w:rsidRPr="00B65624">
        <w:rPr>
          <w:b/>
          <w:color w:val="000000" w:themeColor="text1"/>
        </w:rPr>
        <w:t xml:space="preserve"> </w:t>
      </w:r>
      <w:r w:rsidR="00B272C4" w:rsidRPr="00B65624">
        <w:rPr>
          <w:b/>
          <w:color w:val="000000" w:themeColor="text1"/>
        </w:rPr>
        <w:t xml:space="preserve">THE </w:t>
      </w:r>
      <w:r w:rsidR="004373E4" w:rsidRPr="00B65624">
        <w:rPr>
          <w:b/>
          <w:color w:val="000000" w:themeColor="text1"/>
        </w:rPr>
        <w:t xml:space="preserve">BIGGEST </w:t>
      </w:r>
      <w:r w:rsidRPr="00B65624">
        <w:rPr>
          <w:b/>
          <w:color w:val="000000" w:themeColor="text1"/>
        </w:rPr>
        <w:t>HITS</w:t>
      </w:r>
      <w:r w:rsidR="002F6F78" w:rsidRPr="00B65624">
        <w:rPr>
          <w:b/>
          <w:color w:val="000000" w:themeColor="text1"/>
        </w:rPr>
        <w:t xml:space="preserve">, BEGINS </w:t>
      </w:r>
    </w:p>
    <w:p w:rsidR="00882BEC" w:rsidRDefault="002F6F78" w:rsidP="004A7F79">
      <w:pPr>
        <w:jc w:val="center"/>
        <w:rPr>
          <w:b/>
        </w:rPr>
      </w:pPr>
      <w:r w:rsidRPr="00904705">
        <w:rPr>
          <w:b/>
          <w:i/>
        </w:rPr>
        <w:t>BREAKFAST IN AMERICA</w:t>
      </w:r>
      <w:r>
        <w:rPr>
          <w:b/>
        </w:rPr>
        <w:t xml:space="preserve"> </w:t>
      </w:r>
      <w:r w:rsidR="004A7F79">
        <w:rPr>
          <w:b/>
        </w:rPr>
        <w:t>WORLD TOUR</w:t>
      </w:r>
    </w:p>
    <w:p w:rsidR="004A7F79" w:rsidRDefault="004A7F79" w:rsidP="004A7F79">
      <w:pPr>
        <w:jc w:val="center"/>
      </w:pPr>
    </w:p>
    <w:p w:rsidR="00A82562" w:rsidRDefault="00336C6C" w:rsidP="001B1E1C">
      <w:pPr>
        <w:pStyle w:val="NoSpacing"/>
        <w:ind w:left="720"/>
        <w:jc w:val="center"/>
      </w:pPr>
      <w:r>
        <w:rPr>
          <w:b/>
          <w:bCs/>
          <w:noProof/>
          <w:sz w:val="27"/>
          <w:szCs w:val="27"/>
        </w:rPr>
        <w:drawing>
          <wp:inline distT="0" distB="0" distL="0" distR="0">
            <wp:extent cx="5545584" cy="4267200"/>
            <wp:effectExtent l="0" t="0" r="0" b="0"/>
            <wp:docPr id="9" name="Picture 9" descr="http://www.rogerhodgson.com/documents/RogerHodgson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ogerhodgson.com/documents/RogerHodgson20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980" cy="4269044"/>
                    </a:xfrm>
                    <a:prstGeom prst="rect">
                      <a:avLst/>
                    </a:prstGeom>
                    <a:noFill/>
                    <a:ln>
                      <a:noFill/>
                    </a:ln>
                  </pic:spPr>
                </pic:pic>
              </a:graphicData>
            </a:graphic>
          </wp:inline>
        </w:drawing>
      </w:r>
    </w:p>
    <w:p w:rsidR="001B1E1C" w:rsidRDefault="001B1E1C" w:rsidP="001B1E1C">
      <w:pPr>
        <w:pStyle w:val="NoSpacing"/>
        <w:ind w:left="720"/>
        <w:jc w:val="center"/>
      </w:pPr>
    </w:p>
    <w:p w:rsidR="00CC77AE" w:rsidRPr="00A73F20" w:rsidRDefault="00CC77AE" w:rsidP="00DB76DB">
      <w:pPr>
        <w:pStyle w:val="NoSpacing"/>
        <w:ind w:left="720"/>
      </w:pPr>
      <w:r w:rsidRPr="00A73F20">
        <w:t>Roger Hodgson, known for</w:t>
      </w:r>
      <w:r w:rsidR="00B65624">
        <w:t xml:space="preserve"> all of</w:t>
      </w:r>
      <w:r w:rsidRPr="00A73F20">
        <w:t xml:space="preserve"> the classic Supertramp mega-hits that he wrote, composed and sang, embarks on a</w:t>
      </w:r>
      <w:r w:rsidR="00B65624">
        <w:t xml:space="preserve"> new</w:t>
      </w:r>
      <w:r w:rsidR="00537B4C">
        <w:t xml:space="preserve"> world tour that kicked</w:t>
      </w:r>
      <w:r w:rsidRPr="00A73F20">
        <w:t xml:space="preserve"> off June 12 in Austria</w:t>
      </w:r>
      <w:r w:rsidR="00DB76DB" w:rsidRPr="00A73F20">
        <w:t xml:space="preserve"> and ends on November 18 in Vancouver</w:t>
      </w:r>
      <w:r w:rsidRPr="00A73F20">
        <w:t>. With venues selling out quickly, it is amazing how his timeless songs and Roger’s mesmerizing performances</w:t>
      </w:r>
      <w:r w:rsidR="00B65624">
        <w:t xml:space="preserve"> continue to connect in powerful ways to </w:t>
      </w:r>
      <w:r w:rsidR="00C37F9A">
        <w:t xml:space="preserve"> </w:t>
      </w:r>
      <w:r w:rsidRPr="00A73F20">
        <w:t>bring fans</w:t>
      </w:r>
      <w:r w:rsidR="00B65624">
        <w:t xml:space="preserve"> everywhere</w:t>
      </w:r>
      <w:r w:rsidRPr="00A73F20">
        <w:t xml:space="preserve"> back for more year after year. </w:t>
      </w:r>
    </w:p>
    <w:p w:rsidR="00CC77AE" w:rsidRPr="00A73F20" w:rsidRDefault="00CC77AE" w:rsidP="00DB76DB">
      <w:pPr>
        <w:pStyle w:val="NoSpacing"/>
      </w:pPr>
    </w:p>
    <w:p w:rsidR="00CC77AE" w:rsidRPr="00A73F20" w:rsidRDefault="00CC77AE" w:rsidP="00CC77AE">
      <w:pPr>
        <w:pStyle w:val="NoSpacing"/>
        <w:ind w:left="720"/>
      </w:pPr>
      <w:r w:rsidRPr="00A73F20">
        <w:t>The enduring appeal of Hodgson’s compositions - songs like “</w:t>
      </w:r>
      <w:hyperlink r:id="rId9" w:history="1">
        <w:r w:rsidRPr="00A73F20">
          <w:rPr>
            <w:rStyle w:val="Hyperlink"/>
          </w:rPr>
          <w:t>Give a Little Bit</w:t>
        </w:r>
      </w:hyperlink>
      <w:r w:rsidRPr="00A73F20">
        <w:t>,” “</w:t>
      </w:r>
      <w:hyperlink r:id="rId10" w:history="1">
        <w:r w:rsidRPr="00A73F20">
          <w:rPr>
            <w:rStyle w:val="Hyperlink"/>
          </w:rPr>
          <w:t>The Logical Song</w:t>
        </w:r>
      </w:hyperlink>
      <w:r w:rsidRPr="00A73F20">
        <w:t>,” “</w:t>
      </w:r>
      <w:hyperlink r:id="rId11" w:history="1">
        <w:r w:rsidRPr="00A73F20">
          <w:rPr>
            <w:rStyle w:val="Hyperlink"/>
          </w:rPr>
          <w:t>Dreamer</w:t>
        </w:r>
      </w:hyperlink>
      <w:r w:rsidRPr="00A73F20">
        <w:t>,” “</w:t>
      </w:r>
      <w:hyperlink r:id="rId12" w:history="1">
        <w:r w:rsidRPr="00A73F20">
          <w:rPr>
            <w:rStyle w:val="Hyperlink"/>
          </w:rPr>
          <w:t>Take the Long Way Home</w:t>
        </w:r>
      </w:hyperlink>
      <w:r w:rsidRPr="00A73F20">
        <w:t>,” “</w:t>
      </w:r>
      <w:hyperlink r:id="rId13" w:history="1">
        <w:r w:rsidRPr="00A73F20">
          <w:rPr>
            <w:rStyle w:val="Hyperlink"/>
          </w:rPr>
          <w:t>Breakfast in America</w:t>
        </w:r>
      </w:hyperlink>
      <w:r w:rsidRPr="00A73F20">
        <w:t xml:space="preserve">,” </w:t>
      </w:r>
      <w:hyperlink r:id="rId14" w:history="1">
        <w:r w:rsidRPr="00A73F20">
          <w:rPr>
            <w:rStyle w:val="Hyperlink"/>
          </w:rPr>
          <w:t>“It’s Raining Again</w:t>
        </w:r>
      </w:hyperlink>
      <w:r w:rsidRPr="00A73F20">
        <w:t>,” “</w:t>
      </w:r>
      <w:hyperlink r:id="rId15" w:history="1">
        <w:r w:rsidRPr="00A73F20">
          <w:rPr>
            <w:rStyle w:val="Hyperlink"/>
          </w:rPr>
          <w:t>School</w:t>
        </w:r>
      </w:hyperlink>
      <w:r w:rsidRPr="00A73F20">
        <w:t>,” “</w:t>
      </w:r>
      <w:hyperlink r:id="rId16" w:history="1">
        <w:r w:rsidRPr="00A73F20">
          <w:rPr>
            <w:rStyle w:val="Hyperlink"/>
          </w:rPr>
          <w:t>Hide in Your Shell</w:t>
        </w:r>
      </w:hyperlink>
      <w:r w:rsidRPr="00A73F20">
        <w:t>,” “</w:t>
      </w:r>
      <w:hyperlink r:id="rId17" w:history="1">
        <w:r w:rsidRPr="00A73F20">
          <w:rPr>
            <w:rStyle w:val="Hyperlink"/>
          </w:rPr>
          <w:t>Fool’s Overture</w:t>
        </w:r>
      </w:hyperlink>
      <w:r w:rsidRPr="00A73F20">
        <w:t>,” “</w:t>
      </w:r>
      <w:hyperlink r:id="rId18" w:history="1">
        <w:r w:rsidRPr="00A73F20">
          <w:rPr>
            <w:rStyle w:val="Hyperlink"/>
          </w:rPr>
          <w:t>Had a Dream</w:t>
        </w:r>
      </w:hyperlink>
      <w:r w:rsidRPr="00A73F20">
        <w:t>” and “</w:t>
      </w:r>
      <w:hyperlink r:id="rId19" w:history="1">
        <w:r w:rsidRPr="00A73F20">
          <w:rPr>
            <w:rStyle w:val="Hyperlink"/>
          </w:rPr>
          <w:t>In Jeopardy</w:t>
        </w:r>
      </w:hyperlink>
      <w:r w:rsidRPr="00A73F20">
        <w:t>,” continues to thrill and be celebrated by multi-generations, creating yet another sold out tour.</w:t>
      </w:r>
    </w:p>
    <w:p w:rsidR="00CC77AE" w:rsidRPr="00A73F20" w:rsidRDefault="00CC77AE" w:rsidP="00CC77AE">
      <w:pPr>
        <w:pStyle w:val="NoSpacing"/>
        <w:ind w:left="720"/>
      </w:pPr>
    </w:p>
    <w:p w:rsidR="00CC77AE" w:rsidRDefault="00CC77AE" w:rsidP="00CC77AE">
      <w:pPr>
        <w:pStyle w:val="NoSpacing"/>
        <w:ind w:left="720"/>
      </w:pPr>
      <w:r w:rsidRPr="00A73F20">
        <w:t>Roger Hodgson co-founded the legendary group almost five decades ago. Album sales now exceed 60 million. Their hugely successful album</w:t>
      </w:r>
      <w:r w:rsidRPr="00A73F20">
        <w:rPr>
          <w:i/>
        </w:rPr>
        <w:t xml:space="preserve"> Breakfast in America </w:t>
      </w:r>
      <w:r w:rsidRPr="00A73F20">
        <w:t>will celebrate its 40</w:t>
      </w:r>
      <w:r w:rsidRPr="00A73F20">
        <w:rPr>
          <w:vertAlign w:val="superscript"/>
        </w:rPr>
        <w:t>th</w:t>
      </w:r>
      <w:r w:rsidRPr="00A73F20">
        <w:t xml:space="preserve"> anniversary next year. T</w:t>
      </w:r>
      <w:r w:rsidR="00C37F9A">
        <w:t>ouring consistently to</w:t>
      </w:r>
      <w:r w:rsidR="00B65624">
        <w:t xml:space="preserve"> packed and appreciative </w:t>
      </w:r>
      <w:r w:rsidR="00C37F9A">
        <w:t xml:space="preserve"> </w:t>
      </w:r>
      <w:r w:rsidRPr="00A73F20">
        <w:lastRenderedPageBreak/>
        <w:t xml:space="preserve">audiences worldwide, Hodgson continues to be honored by critics and fans alike for his music and performances as well as his philanthropy.  </w:t>
      </w:r>
    </w:p>
    <w:p w:rsidR="007D3B79" w:rsidRDefault="007D3B79" w:rsidP="00CC77AE">
      <w:pPr>
        <w:pStyle w:val="NoSpacing"/>
        <w:ind w:left="720"/>
      </w:pPr>
    </w:p>
    <w:p w:rsidR="0003733B" w:rsidRDefault="0003733B" w:rsidP="00CC77AE">
      <w:pPr>
        <w:pStyle w:val="NoSpacing"/>
        <w:ind w:left="720"/>
      </w:pPr>
    </w:p>
    <w:p w:rsidR="00C22C03" w:rsidRPr="00A73F20" w:rsidRDefault="00C22C03" w:rsidP="00C22C03">
      <w:pPr>
        <w:pStyle w:val="NoSpacing"/>
        <w:ind w:firstLine="720"/>
      </w:pPr>
      <w:r w:rsidRPr="00A73F20">
        <w:t xml:space="preserve">Roger on tour: </w:t>
      </w:r>
      <w:hyperlink r:id="rId20" w:history="1">
        <w:r w:rsidRPr="00A73F20">
          <w:rPr>
            <w:rStyle w:val="Hyperlink"/>
          </w:rPr>
          <w:t>https://www.youtube.com/watch?v=WMLNeSbtVN0</w:t>
        </w:r>
      </w:hyperlink>
      <w:r w:rsidRPr="00A73F20">
        <w:t xml:space="preserve"> </w:t>
      </w:r>
    </w:p>
    <w:p w:rsidR="00F0598A" w:rsidRPr="00A73F20" w:rsidRDefault="00F0598A" w:rsidP="00CA3606">
      <w:pPr>
        <w:pStyle w:val="NoSpacing"/>
      </w:pPr>
    </w:p>
    <w:p w:rsidR="004B37A4" w:rsidRPr="00A73F20" w:rsidRDefault="004B37A4" w:rsidP="004B37A4">
      <w:pPr>
        <w:pStyle w:val="NoSpacing"/>
        <w:rPr>
          <w:b/>
        </w:rPr>
      </w:pPr>
      <w:r w:rsidRPr="00A73F20">
        <w:rPr>
          <w:b/>
        </w:rPr>
        <w:tab/>
      </w:r>
      <w:r w:rsidR="00077321" w:rsidRPr="00A73F20">
        <w:rPr>
          <w:b/>
        </w:rPr>
        <w:t xml:space="preserve">Roger Hodgson Official Sites </w:t>
      </w:r>
      <w:r w:rsidRPr="00A73F20">
        <w:rPr>
          <w:b/>
        </w:rPr>
        <w:t xml:space="preserve"> </w:t>
      </w:r>
    </w:p>
    <w:p w:rsidR="005B32D7" w:rsidRPr="00A73F20" w:rsidRDefault="009371C8" w:rsidP="005B32D7">
      <w:pPr>
        <w:pStyle w:val="NoSpacing"/>
        <w:ind w:left="720"/>
      </w:pPr>
      <w:hyperlink r:id="rId21" w:history="1">
        <w:r w:rsidR="005B32D7" w:rsidRPr="00A73F20">
          <w:rPr>
            <w:rStyle w:val="Hyperlink"/>
          </w:rPr>
          <w:t>http://www.RogerHodgson.com</w:t>
        </w:r>
      </w:hyperlink>
    </w:p>
    <w:p w:rsidR="005B32D7" w:rsidRPr="00A73F20" w:rsidRDefault="009371C8" w:rsidP="005B32D7">
      <w:pPr>
        <w:pStyle w:val="NoSpacing"/>
        <w:ind w:left="720"/>
      </w:pPr>
      <w:hyperlink r:id="rId22" w:history="1">
        <w:r w:rsidR="005B32D7" w:rsidRPr="00A73F20">
          <w:rPr>
            <w:rStyle w:val="Hyperlink"/>
          </w:rPr>
          <w:t>https://www.Facebook.com/RogerHodgson</w:t>
        </w:r>
      </w:hyperlink>
    </w:p>
    <w:p w:rsidR="005B32D7" w:rsidRPr="00A73F20" w:rsidRDefault="009371C8" w:rsidP="005B32D7">
      <w:pPr>
        <w:pStyle w:val="NoSpacing"/>
        <w:ind w:left="720"/>
      </w:pPr>
      <w:hyperlink r:id="rId23" w:history="1">
        <w:r w:rsidR="005B32D7" w:rsidRPr="00A73F20">
          <w:rPr>
            <w:rStyle w:val="Hyperlink"/>
          </w:rPr>
          <w:t>https://www.Twitter.com/RogerHodgson</w:t>
        </w:r>
      </w:hyperlink>
    </w:p>
    <w:p w:rsidR="004B37A4" w:rsidRPr="00A73F20" w:rsidRDefault="009371C8" w:rsidP="005B32D7">
      <w:pPr>
        <w:pStyle w:val="NoSpacing"/>
        <w:ind w:left="720"/>
      </w:pPr>
      <w:hyperlink r:id="rId24" w:history="1">
        <w:r w:rsidR="005B32D7" w:rsidRPr="00A73F20">
          <w:rPr>
            <w:rStyle w:val="Hyperlink"/>
          </w:rPr>
          <w:t>https://www.YouTube.com/RogerHodgson</w:t>
        </w:r>
      </w:hyperlink>
    </w:p>
    <w:p w:rsidR="00F0598A" w:rsidRPr="00A73F20" w:rsidRDefault="009371C8" w:rsidP="001B1E1C">
      <w:pPr>
        <w:pStyle w:val="NoSpacing"/>
        <w:ind w:left="720"/>
        <w:rPr>
          <w:rStyle w:val="Hyperlink"/>
        </w:rPr>
      </w:pPr>
      <w:hyperlink r:id="rId25" w:history="1">
        <w:r w:rsidR="00C22C03" w:rsidRPr="00A73F20">
          <w:rPr>
            <w:rStyle w:val="Hyperlink"/>
          </w:rPr>
          <w:t>https://www.Instagram.com/RogerHodgson</w:t>
        </w:r>
      </w:hyperlink>
    </w:p>
    <w:p w:rsidR="005B32D7" w:rsidRPr="00A73F20" w:rsidRDefault="005B32D7" w:rsidP="001B1E1C">
      <w:pPr>
        <w:pStyle w:val="NoSpacing"/>
        <w:ind w:left="720"/>
      </w:pPr>
    </w:p>
    <w:p w:rsidR="001B1E1C" w:rsidRPr="00A73F20" w:rsidRDefault="001B1E1C" w:rsidP="001B1E1C">
      <w:pPr>
        <w:pStyle w:val="NoSpacing"/>
        <w:ind w:left="720"/>
      </w:pPr>
    </w:p>
    <w:p w:rsidR="001B1E1C" w:rsidRPr="00A73F20" w:rsidRDefault="001B1E1C" w:rsidP="001B1E1C">
      <w:pPr>
        <w:pStyle w:val="NoSpacing"/>
        <w:ind w:left="720"/>
      </w:pPr>
    </w:p>
    <w:p w:rsidR="00882BEC" w:rsidRPr="00A73F20" w:rsidRDefault="00882BEC" w:rsidP="00882BEC">
      <w:pPr>
        <w:pStyle w:val="NoSpacing"/>
        <w:jc w:val="center"/>
        <w:rPr>
          <w:b/>
        </w:rPr>
      </w:pPr>
      <w:r w:rsidRPr="00A73F20">
        <w:rPr>
          <w:b/>
        </w:rPr>
        <w:t>ROGER HODGSON</w:t>
      </w:r>
    </w:p>
    <w:p w:rsidR="00D92A20" w:rsidRDefault="00D92A20" w:rsidP="00882BEC">
      <w:pPr>
        <w:pStyle w:val="NoSpacing"/>
        <w:jc w:val="center"/>
      </w:pPr>
      <w:r w:rsidRPr="00A73F20">
        <w:rPr>
          <w:b/>
        </w:rPr>
        <w:t>2018 Tour Dates</w:t>
      </w:r>
      <w:r w:rsidRPr="00A73F20">
        <w:t>:</w:t>
      </w:r>
    </w:p>
    <w:p w:rsidR="0095416C" w:rsidRDefault="0095416C" w:rsidP="00882BEC">
      <w:pPr>
        <w:pStyle w:val="NoSpacing"/>
        <w:jc w:val="center"/>
      </w:pPr>
    </w:p>
    <w:p w:rsidR="0095416C" w:rsidRPr="00A73F20" w:rsidRDefault="0095416C" w:rsidP="00882BEC">
      <w:pPr>
        <w:pStyle w:val="NoSpacing"/>
        <w:jc w:val="center"/>
      </w:pPr>
      <w:r>
        <w:t xml:space="preserve">Click </w:t>
      </w:r>
      <w:hyperlink r:id="rId26" w:history="1">
        <w:r w:rsidRPr="0095416C">
          <w:rPr>
            <w:rStyle w:val="Hyperlink"/>
          </w:rPr>
          <w:t>HERE</w:t>
        </w:r>
      </w:hyperlink>
      <w:r>
        <w:t xml:space="preserve"> for </w:t>
      </w:r>
      <w:r w:rsidRPr="005F5E97">
        <w:rPr>
          <w:b/>
          <w:color w:val="FF0000"/>
        </w:rPr>
        <w:t>VIP</w:t>
      </w:r>
      <w:r w:rsidR="005F5E97" w:rsidRPr="005F5E97">
        <w:rPr>
          <w:b/>
          <w:color w:val="FF0000"/>
        </w:rPr>
        <w:t>*</w:t>
      </w:r>
      <w:r>
        <w:t xml:space="preserve"> Packages on Roger’s Store </w:t>
      </w:r>
    </w:p>
    <w:p w:rsidR="00D92A20" w:rsidRDefault="00D92A20" w:rsidP="00CE1350">
      <w:pPr>
        <w:pStyle w:val="NoSpacing"/>
        <w:ind w:left="720"/>
      </w:pPr>
    </w:p>
    <w:p w:rsidR="000F1A52" w:rsidRPr="00A73F20" w:rsidRDefault="000F1A52" w:rsidP="00CE1350">
      <w:pPr>
        <w:pStyle w:val="NoSpacing"/>
        <w:ind w:left="720"/>
      </w:pPr>
      <w:r>
        <w:t>EUROPE</w:t>
      </w:r>
    </w:p>
    <w:p w:rsidR="00B7570C" w:rsidRPr="00A73F20" w:rsidRDefault="00512B49" w:rsidP="00EF675A">
      <w:pPr>
        <w:ind w:left="720"/>
        <w:rPr>
          <w:rFonts w:eastAsia="Times New Roman" w:cs="Times New Roman"/>
        </w:rPr>
      </w:pPr>
      <w:r w:rsidRPr="00A73F20">
        <w:rPr>
          <w:bCs/>
          <w:noProof/>
        </w:rPr>
        <w:drawing>
          <wp:inline distT="0" distB="0" distL="0" distR="0" wp14:anchorId="47B8C58E" wp14:editId="167FC3E3">
            <wp:extent cx="238125" cy="15835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austria.jpg"/>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253568" cy="168621"/>
                    </a:xfrm>
                    <a:prstGeom prst="rect">
                      <a:avLst/>
                    </a:prstGeom>
                  </pic:spPr>
                </pic:pic>
              </a:graphicData>
            </a:graphic>
          </wp:inline>
        </w:drawing>
      </w:r>
      <w:r w:rsidR="00D92A20" w:rsidRPr="00A73F20">
        <w:rPr>
          <w:bCs/>
        </w:rPr>
        <w:t xml:space="preserve">Jun 12   </w:t>
      </w:r>
      <w:r w:rsidR="000B5230" w:rsidRPr="00A73F20">
        <w:rPr>
          <w:rFonts w:eastAsia="Times New Roman" w:cs="Times New Roman"/>
          <w:bCs/>
        </w:rPr>
        <w:t>Festung Kufstein, Austria</w:t>
      </w:r>
      <w:r w:rsidR="00A73F20">
        <w:rPr>
          <w:rFonts w:eastAsia="Times New Roman" w:cs="Times New Roman"/>
          <w:bCs/>
        </w:rPr>
        <w:t xml:space="preserve"> </w:t>
      </w:r>
      <w:r w:rsidR="00D92A20" w:rsidRPr="00A73F20">
        <w:br/>
      </w:r>
      <w:r w:rsidR="00D92A20" w:rsidRPr="00A73F20">
        <w:rPr>
          <w:noProof/>
        </w:rPr>
        <w:drawing>
          <wp:inline distT="0" distB="0" distL="0" distR="0" wp14:anchorId="3E8A9323" wp14:editId="653B7DFA">
            <wp:extent cx="238125" cy="133350"/>
            <wp:effectExtent l="0" t="0" r="9525" b="0"/>
            <wp:docPr id="65" name="Picture 6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D92A20" w:rsidRPr="00A73F20">
        <w:t> </w:t>
      </w:r>
      <w:r w:rsidR="00D92A20" w:rsidRPr="00A73F20">
        <w:rPr>
          <w:bCs/>
        </w:rPr>
        <w:t xml:space="preserve">Jun 14   </w:t>
      </w:r>
      <w:r w:rsidR="000B5230" w:rsidRPr="00A73F20">
        <w:rPr>
          <w:bCs/>
        </w:rPr>
        <w:t xml:space="preserve">Volkshaus, </w:t>
      </w:r>
      <w:r w:rsidR="00A73F20">
        <w:rPr>
          <w:bCs/>
        </w:rPr>
        <w:t xml:space="preserve">Zürich, Switzerland  </w:t>
      </w:r>
      <w:hyperlink r:id="rId29" w:history="1">
        <w:r w:rsidR="00D92A20" w:rsidRPr="00A73F20">
          <w:rPr>
            <w:rStyle w:val="Hyperlink"/>
            <w:bCs/>
          </w:rPr>
          <w:t>SOLD OUT!</w:t>
        </w:r>
      </w:hyperlink>
      <w:r w:rsidR="00696F2A">
        <w:rPr>
          <w:rStyle w:val="Hyperlink"/>
          <w:bCs/>
        </w:rPr>
        <w:t xml:space="preserve">  </w:t>
      </w:r>
      <w:r w:rsidR="00696F2A" w:rsidRPr="00696F2A">
        <w:rPr>
          <w:rStyle w:val="Hyperlink"/>
          <w:b/>
          <w:bCs/>
          <w:color w:val="FF0000"/>
          <w:u w:val="none"/>
        </w:rPr>
        <w:t>VIP</w:t>
      </w:r>
      <w:r w:rsidR="00D92A20" w:rsidRPr="00A73F20">
        <w:br/>
      </w:r>
      <w:r w:rsidR="00D92A20" w:rsidRPr="00A73F20">
        <w:rPr>
          <w:noProof/>
        </w:rPr>
        <w:drawing>
          <wp:inline distT="0" distB="0" distL="0" distR="0" wp14:anchorId="365CDEF9" wp14:editId="23E2D9AA">
            <wp:extent cx="238125" cy="133350"/>
            <wp:effectExtent l="0" t="0" r="9525" b="0"/>
            <wp:docPr id="64" name="Picture 6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D92A20" w:rsidRPr="00A73F20">
        <w:t> </w:t>
      </w:r>
      <w:r w:rsidR="00D92A20" w:rsidRPr="00A73F20">
        <w:rPr>
          <w:bCs/>
        </w:rPr>
        <w:t xml:space="preserve">Jun 15   </w:t>
      </w:r>
      <w:r w:rsidR="000B5230" w:rsidRPr="00A73F20">
        <w:rPr>
          <w:bCs/>
        </w:rPr>
        <w:t>Festi'neuch - Neuchâtel Openair Festival</w:t>
      </w:r>
      <w:r w:rsidR="00D92A20" w:rsidRPr="00A73F20">
        <w:rPr>
          <w:bCs/>
        </w:rPr>
        <w:t>, Switzerland</w:t>
      </w:r>
      <w:r w:rsidR="00A73F20">
        <w:rPr>
          <w:bCs/>
        </w:rPr>
        <w:t xml:space="preserve">  </w:t>
      </w:r>
      <w:hyperlink r:id="rId30" w:history="1">
        <w:r w:rsidR="00A73F20" w:rsidRPr="00A73F20">
          <w:rPr>
            <w:rStyle w:val="Hyperlink"/>
          </w:rPr>
          <w:t>TICKETS</w:t>
        </w:r>
      </w:hyperlink>
      <w:r w:rsidR="00D92A20" w:rsidRPr="00A73F20">
        <w:br/>
      </w:r>
      <w:r w:rsidR="00D92A20" w:rsidRPr="00A73F20">
        <w:rPr>
          <w:noProof/>
        </w:rPr>
        <w:drawing>
          <wp:inline distT="0" distB="0" distL="0" distR="0" wp14:anchorId="50C5151D" wp14:editId="33C7E8E1">
            <wp:extent cx="238125" cy="133350"/>
            <wp:effectExtent l="0" t="0" r="9525" b="0"/>
            <wp:docPr id="63" name="Picture 63"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D92A20" w:rsidRPr="00A73F20">
        <w:t> </w:t>
      </w:r>
      <w:r w:rsidR="00D92A20" w:rsidRPr="00A73F20">
        <w:rPr>
          <w:bCs/>
        </w:rPr>
        <w:t xml:space="preserve">Jun 16   </w:t>
      </w:r>
      <w:r w:rsidR="000B5230" w:rsidRPr="00A73F20">
        <w:rPr>
          <w:rFonts w:eastAsia="Times New Roman" w:cs="Times New Roman"/>
          <w:bCs/>
        </w:rPr>
        <w:t xml:space="preserve">Le Forum de Liège, </w:t>
      </w:r>
      <w:r w:rsidR="00A73F20">
        <w:rPr>
          <w:bCs/>
        </w:rPr>
        <w:t xml:space="preserve">Liège, Belgium  </w:t>
      </w:r>
      <w:hyperlink r:id="rId32" w:history="1">
        <w:r w:rsidR="00D92A20" w:rsidRPr="00A73F20">
          <w:rPr>
            <w:rStyle w:val="Hyperlink"/>
            <w:bCs/>
          </w:rPr>
          <w:t>SOLD OUT!</w:t>
        </w:r>
      </w:hyperlink>
      <w:r w:rsidR="00696F2A">
        <w:rPr>
          <w:rStyle w:val="Hyperlink"/>
          <w:bCs/>
        </w:rPr>
        <w:t xml:space="preserve">  </w:t>
      </w:r>
      <w:r w:rsidR="00696F2A" w:rsidRPr="00696F2A">
        <w:rPr>
          <w:rStyle w:val="Hyperlink"/>
          <w:b/>
          <w:bCs/>
          <w:color w:val="FF0000"/>
          <w:u w:val="none"/>
        </w:rPr>
        <w:t>VIP</w:t>
      </w:r>
      <w:r w:rsidR="00D92A20" w:rsidRPr="00A73F20">
        <w:br/>
      </w:r>
      <w:r w:rsidR="00D92A20" w:rsidRPr="00A73F20">
        <w:rPr>
          <w:noProof/>
        </w:rPr>
        <w:drawing>
          <wp:inline distT="0" distB="0" distL="0" distR="0" wp14:anchorId="173DD66F" wp14:editId="3A5819DF">
            <wp:extent cx="238125" cy="133350"/>
            <wp:effectExtent l="0" t="0" r="9525" b="0"/>
            <wp:docPr id="62" name="Picture 6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D92A20" w:rsidRPr="00A73F20">
        <w:t> </w:t>
      </w:r>
      <w:r w:rsidR="00D92A20" w:rsidRPr="00A73F20">
        <w:rPr>
          <w:bCs/>
        </w:rPr>
        <w:t xml:space="preserve">Jun 17   </w:t>
      </w:r>
      <w:r w:rsidR="000B5230" w:rsidRPr="00A73F20">
        <w:rPr>
          <w:rFonts w:eastAsia="Times New Roman" w:cs="Times New Roman"/>
          <w:bCs/>
        </w:rPr>
        <w:t>Stone Free Festival at The O2,</w:t>
      </w:r>
      <w:r w:rsidR="000B5230" w:rsidRPr="00A73F20">
        <w:rPr>
          <w:rFonts w:eastAsia="Times New Roman" w:cs="Times New Roman"/>
        </w:rPr>
        <w:t xml:space="preserve"> </w:t>
      </w:r>
      <w:r w:rsidR="00A73F20">
        <w:rPr>
          <w:bCs/>
        </w:rPr>
        <w:t xml:space="preserve">London, England  </w:t>
      </w:r>
      <w:hyperlink r:id="rId34" w:history="1">
        <w:r w:rsidR="00A73F20" w:rsidRPr="00A73F20">
          <w:rPr>
            <w:rStyle w:val="Hyperlink"/>
            <w:bCs/>
          </w:rPr>
          <w:t>TICKETS</w:t>
        </w:r>
      </w:hyperlink>
    </w:p>
    <w:p w:rsidR="00D92A20" w:rsidRPr="00A73F20" w:rsidRDefault="00D92A20" w:rsidP="00EF675A">
      <w:pPr>
        <w:pStyle w:val="NoSpacing"/>
        <w:ind w:firstLine="720"/>
        <w:rPr>
          <w:bCs/>
        </w:rPr>
      </w:pPr>
      <w:r w:rsidRPr="00A73F20">
        <w:rPr>
          <w:noProof/>
        </w:rPr>
        <w:drawing>
          <wp:inline distT="0" distB="0" distL="0" distR="0" wp14:anchorId="60E546AB" wp14:editId="56D4F2F9">
            <wp:extent cx="238125" cy="133350"/>
            <wp:effectExtent l="0" t="0" r="9525" b="0"/>
            <wp:docPr id="61" name="Picture 6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t> </w:t>
      </w:r>
      <w:r w:rsidRPr="00A73F20">
        <w:rPr>
          <w:bCs/>
        </w:rPr>
        <w:t>Jun 21   </w:t>
      </w:r>
      <w:r w:rsidR="00EF675A" w:rsidRPr="00A73F20">
        <w:rPr>
          <w:bCs/>
        </w:rPr>
        <w:t xml:space="preserve">OverOslo Festival, </w:t>
      </w:r>
      <w:r w:rsidR="00A73F20">
        <w:rPr>
          <w:bCs/>
        </w:rPr>
        <w:t xml:space="preserve">Oslo, Norway  </w:t>
      </w:r>
      <w:hyperlink r:id="rId36" w:history="1">
        <w:r w:rsidRPr="00A73F20">
          <w:rPr>
            <w:rStyle w:val="Hyperlink"/>
            <w:bCs/>
          </w:rPr>
          <w:t>SOLD OUT!</w:t>
        </w:r>
      </w:hyperlink>
    </w:p>
    <w:p w:rsidR="00D92A20" w:rsidRPr="00A73F20" w:rsidRDefault="00D92A20" w:rsidP="00EF675A">
      <w:pPr>
        <w:pStyle w:val="NoSpacing"/>
        <w:ind w:left="720"/>
        <w:rPr>
          <w:bCs/>
        </w:rPr>
      </w:pPr>
      <w:r w:rsidRPr="00A73F20">
        <w:rPr>
          <w:bCs/>
          <w:noProof/>
        </w:rPr>
        <w:drawing>
          <wp:inline distT="0" distB="0" distL="0" distR="0" wp14:anchorId="65128D9E" wp14:editId="13CFC928">
            <wp:extent cx="238125" cy="133350"/>
            <wp:effectExtent l="0" t="0" r="9525" b="0"/>
            <wp:docPr id="60" name="Picture 60"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a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rPr>
          <w:bCs/>
        </w:rPr>
        <w:t> Jun 22   </w:t>
      </w:r>
      <w:r w:rsidR="00EF675A" w:rsidRPr="00A73F20">
        <w:rPr>
          <w:bCs/>
        </w:rPr>
        <w:t xml:space="preserve">Wrightegaarden, </w:t>
      </w:r>
      <w:r w:rsidRPr="00A73F20">
        <w:rPr>
          <w:bCs/>
        </w:rPr>
        <w:t>Langesund, Norway</w:t>
      </w:r>
      <w:r w:rsidR="00A73F20">
        <w:rPr>
          <w:bCs/>
        </w:rPr>
        <w:t xml:space="preserve">  </w:t>
      </w:r>
      <w:hyperlink r:id="rId37" w:history="1">
        <w:r w:rsidR="00A73F20" w:rsidRPr="00A73F20">
          <w:rPr>
            <w:rStyle w:val="Hyperlink"/>
          </w:rPr>
          <w:t>TICKETS</w:t>
        </w:r>
      </w:hyperlink>
    </w:p>
    <w:p w:rsidR="00DB76DB" w:rsidRPr="00A73F20" w:rsidRDefault="00D92A20" w:rsidP="00B0482F">
      <w:pPr>
        <w:pStyle w:val="NoSpacing"/>
        <w:ind w:left="720"/>
        <w:rPr>
          <w:bCs/>
        </w:rPr>
      </w:pPr>
      <w:r w:rsidRPr="00A73F20">
        <w:rPr>
          <w:bCs/>
          <w:noProof/>
        </w:rPr>
        <w:drawing>
          <wp:inline distT="0" distB="0" distL="0" distR="0" wp14:anchorId="7A082993" wp14:editId="262FDA06">
            <wp:extent cx="238125" cy="133350"/>
            <wp:effectExtent l="0" t="0" r="9525" b="0"/>
            <wp:docPr id="59" name="Picture 59"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rPr>
          <w:bCs/>
        </w:rPr>
        <w:t> Jun 24   </w:t>
      </w:r>
      <w:r w:rsidR="00EF675A" w:rsidRPr="00A73F20">
        <w:rPr>
          <w:bCs/>
        </w:rPr>
        <w:t>Grieghallen, Bergen,</w:t>
      </w:r>
      <w:r w:rsidR="00EF675A" w:rsidRPr="00A73F20">
        <w:rPr>
          <w:b/>
          <w:bCs/>
        </w:rPr>
        <w:t xml:space="preserve"> </w:t>
      </w:r>
      <w:r w:rsidR="00A73F20">
        <w:rPr>
          <w:bCs/>
        </w:rPr>
        <w:t xml:space="preserve">Bergen, Norway  </w:t>
      </w:r>
      <w:hyperlink r:id="rId38" w:history="1">
        <w:r w:rsidR="00A73F20" w:rsidRPr="00A73F20">
          <w:rPr>
            <w:rStyle w:val="Hyperlink"/>
            <w:bCs/>
          </w:rPr>
          <w:t>TICKETS</w:t>
        </w:r>
      </w:hyperlink>
      <w:r w:rsidR="00696F2A">
        <w:rPr>
          <w:rStyle w:val="Hyperlink"/>
          <w:bCs/>
        </w:rPr>
        <w:t xml:space="preserve">  </w:t>
      </w:r>
      <w:r w:rsidR="00696F2A" w:rsidRPr="00696F2A">
        <w:rPr>
          <w:rStyle w:val="Hyperlink"/>
          <w:b/>
          <w:bCs/>
          <w:color w:val="FF0000"/>
          <w:u w:val="none"/>
        </w:rPr>
        <w:t>VIP</w:t>
      </w:r>
      <w:r w:rsidRPr="00A73F20">
        <w:rPr>
          <w:bCs/>
        </w:rPr>
        <w:br/>
      </w:r>
      <w:r w:rsidRPr="00A73F20">
        <w:rPr>
          <w:bCs/>
          <w:noProof/>
        </w:rPr>
        <w:drawing>
          <wp:inline distT="0" distB="0" distL="0" distR="0" wp14:anchorId="14CBE822" wp14:editId="6D950C8F">
            <wp:extent cx="238125" cy="133350"/>
            <wp:effectExtent l="0" t="0" r="9525" b="0"/>
            <wp:docPr id="58" name="Picture 58"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a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rPr>
          <w:bCs/>
        </w:rPr>
        <w:t> Jun 26  </w:t>
      </w:r>
      <w:r w:rsidR="00EF675A" w:rsidRPr="00A73F20">
        <w:rPr>
          <w:bCs/>
        </w:rPr>
        <w:t>Luxor Theater,</w:t>
      </w:r>
      <w:r w:rsidR="00EF675A" w:rsidRPr="00A73F20">
        <w:rPr>
          <w:b/>
          <w:bCs/>
        </w:rPr>
        <w:t xml:space="preserve"> </w:t>
      </w:r>
      <w:r w:rsidR="00A73F20">
        <w:rPr>
          <w:bCs/>
        </w:rPr>
        <w:t xml:space="preserve">Rotterdam, Netherlands  </w:t>
      </w:r>
      <w:hyperlink r:id="rId40" w:history="1">
        <w:r w:rsidRPr="00A73F20">
          <w:rPr>
            <w:rStyle w:val="Hyperlink"/>
            <w:bCs/>
          </w:rPr>
          <w:t>SOLD OUT!</w:t>
        </w:r>
      </w:hyperlink>
      <w:r w:rsidR="00696F2A">
        <w:rPr>
          <w:rStyle w:val="Hyperlink"/>
          <w:bCs/>
        </w:rPr>
        <w:t xml:space="preserve"> </w:t>
      </w:r>
      <w:r w:rsidR="00696F2A" w:rsidRPr="00696F2A">
        <w:rPr>
          <w:rStyle w:val="Hyperlink"/>
          <w:b/>
          <w:bCs/>
          <w:color w:val="EEFE29"/>
          <w:u w:val="none"/>
        </w:rPr>
        <w:t xml:space="preserve"> </w:t>
      </w:r>
      <w:r w:rsidR="00696F2A" w:rsidRPr="00696F2A">
        <w:rPr>
          <w:rStyle w:val="Hyperlink"/>
          <w:b/>
          <w:bCs/>
          <w:color w:val="FF0000"/>
          <w:u w:val="none"/>
        </w:rPr>
        <w:t>VIP</w:t>
      </w:r>
      <w:r w:rsidR="00826D38">
        <w:rPr>
          <w:rStyle w:val="Hyperlink"/>
          <w:b/>
          <w:bCs/>
          <w:color w:val="FF0000"/>
          <w:u w:val="none"/>
        </w:rPr>
        <w:t>*</w:t>
      </w:r>
      <w:r w:rsidRPr="00A73F20">
        <w:rPr>
          <w:bCs/>
        </w:rPr>
        <w:br/>
      </w:r>
      <w:r w:rsidRPr="00A73F20">
        <w:rPr>
          <w:bCs/>
          <w:noProof/>
        </w:rPr>
        <w:drawing>
          <wp:inline distT="0" distB="0" distL="0" distR="0" wp14:anchorId="04893E11" wp14:editId="201ECAD3">
            <wp:extent cx="238125" cy="133350"/>
            <wp:effectExtent l="0" t="0" r="9525" b="0"/>
            <wp:docPr id="57" name="Picture 5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rPr>
          <w:bCs/>
        </w:rPr>
        <w:t xml:space="preserve"> Jun 28  </w:t>
      </w:r>
      <w:r w:rsidR="00B0482F" w:rsidRPr="00A73F20">
        <w:rPr>
          <w:bCs/>
        </w:rPr>
        <w:t>Koninklijk Theater Carré,</w:t>
      </w:r>
      <w:r w:rsidR="00B0482F" w:rsidRPr="00A73F20">
        <w:rPr>
          <w:b/>
          <w:bCs/>
        </w:rPr>
        <w:t xml:space="preserve"> </w:t>
      </w:r>
      <w:r w:rsidRPr="00A73F20">
        <w:rPr>
          <w:bCs/>
        </w:rPr>
        <w:t>Amsterdam, Netherlands  </w:t>
      </w:r>
      <w:hyperlink r:id="rId41" w:history="1">
        <w:r w:rsidRPr="00A73F20">
          <w:rPr>
            <w:rStyle w:val="Hyperlink"/>
            <w:bCs/>
          </w:rPr>
          <w:t>SOLD OUT!</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r w:rsidRPr="00A73F20">
        <w:rPr>
          <w:bCs/>
        </w:rPr>
        <w:br/>
      </w:r>
      <w:r w:rsidRPr="00A73F20">
        <w:rPr>
          <w:bCs/>
          <w:noProof/>
        </w:rPr>
        <w:drawing>
          <wp:inline distT="0" distB="0" distL="0" distR="0" wp14:anchorId="5857C06A" wp14:editId="397D9274">
            <wp:extent cx="238125" cy="133350"/>
            <wp:effectExtent l="0" t="0" r="9525" b="0"/>
            <wp:docPr id="56" name="Picture 56"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a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rPr>
          <w:bCs/>
        </w:rPr>
        <w:t xml:space="preserve"> Jun 29  </w:t>
      </w:r>
      <w:r w:rsidR="00B0482F" w:rsidRPr="00A73F20">
        <w:rPr>
          <w:bCs/>
        </w:rPr>
        <w:t>Koninklijk Theater Carré,</w:t>
      </w:r>
      <w:r w:rsidR="00B0482F" w:rsidRPr="00A73F20">
        <w:rPr>
          <w:b/>
          <w:bCs/>
        </w:rPr>
        <w:t xml:space="preserve"> </w:t>
      </w:r>
      <w:r w:rsidRPr="00A73F20">
        <w:rPr>
          <w:bCs/>
        </w:rPr>
        <w:t>Amsterdam, Netherlands  </w:t>
      </w:r>
      <w:hyperlink r:id="rId42" w:tgtFrame="_blank" w:history="1">
        <w:r w:rsidRPr="00A73F20">
          <w:rPr>
            <w:rStyle w:val="Hyperlink"/>
            <w:bCs/>
          </w:rPr>
          <w:t>SOLD OUT!</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r w:rsidRPr="00A73F20">
        <w:rPr>
          <w:bCs/>
        </w:rPr>
        <w:br/>
      </w:r>
      <w:r w:rsidRPr="00A73F20">
        <w:rPr>
          <w:bCs/>
          <w:noProof/>
        </w:rPr>
        <w:drawing>
          <wp:inline distT="0" distB="0" distL="0" distR="0" wp14:anchorId="21682DDB" wp14:editId="34B3E980">
            <wp:extent cx="238125" cy="133350"/>
            <wp:effectExtent l="0" t="0" r="9525" b="0"/>
            <wp:docPr id="55" name="Picture 5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A73F20">
        <w:rPr>
          <w:bCs/>
        </w:rPr>
        <w:t xml:space="preserve"> Jun 30  </w:t>
      </w:r>
      <w:r w:rsidR="00B0482F" w:rsidRPr="00A73F20">
        <w:rPr>
          <w:bCs/>
        </w:rPr>
        <w:t>RETRO C TROP Festival,</w:t>
      </w:r>
      <w:r w:rsidR="00B0482F" w:rsidRPr="00A73F20">
        <w:rPr>
          <w:b/>
          <w:bCs/>
        </w:rPr>
        <w:t xml:space="preserve"> </w:t>
      </w:r>
      <w:r w:rsidRPr="00A73F20">
        <w:rPr>
          <w:bCs/>
        </w:rPr>
        <w:t>Tilloloy, France</w:t>
      </w:r>
      <w:r w:rsidR="00A73F20">
        <w:rPr>
          <w:bCs/>
        </w:rPr>
        <w:t> </w:t>
      </w:r>
      <w:r w:rsidR="00A73F20" w:rsidRPr="00A73F20">
        <w:rPr>
          <w:bCs/>
        </w:rPr>
        <w:t xml:space="preserve"> </w:t>
      </w:r>
      <w:hyperlink r:id="rId44" w:history="1">
        <w:r w:rsidR="00A73F20" w:rsidRPr="00A73F20">
          <w:rPr>
            <w:rStyle w:val="Hyperlink"/>
            <w:bCs/>
          </w:rPr>
          <w:t>TICKETS</w:t>
        </w:r>
      </w:hyperlink>
    </w:p>
    <w:p w:rsidR="000F1A52" w:rsidRDefault="000F1A52" w:rsidP="00B0482F">
      <w:pPr>
        <w:pStyle w:val="NoSpacing"/>
        <w:ind w:left="720"/>
        <w:rPr>
          <w:bCs/>
        </w:rPr>
      </w:pPr>
    </w:p>
    <w:p w:rsidR="000F1A52" w:rsidRPr="000F1A52" w:rsidRDefault="00852966" w:rsidP="000F1A52">
      <w:pPr>
        <w:pStyle w:val="NoSpacing"/>
        <w:ind w:left="720"/>
        <w:rPr>
          <w:bCs/>
        </w:rPr>
      </w:pPr>
      <w:r>
        <w:rPr>
          <w:bCs/>
        </w:rPr>
        <w:t xml:space="preserve">USA and Canada </w:t>
      </w:r>
      <w:r w:rsidR="000F1A52" w:rsidRPr="00D92A20">
        <w:rPr>
          <w:bCs/>
        </w:rPr>
        <w:br/>
      </w:r>
      <w:r w:rsidR="000F1A52" w:rsidRPr="00D92A20">
        <w:rPr>
          <w:bCs/>
          <w:noProof/>
        </w:rPr>
        <w:drawing>
          <wp:inline distT="0" distB="0" distL="0" distR="0" wp14:anchorId="3C9A53E3" wp14:editId="07910B4D">
            <wp:extent cx="238125" cy="133350"/>
            <wp:effectExtent l="0" t="0" r="9525" b="0"/>
            <wp:docPr id="54" name="Picture 5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0F1A52" w:rsidRPr="00D92A20">
        <w:rPr>
          <w:bCs/>
        </w:rPr>
        <w:t> Jul 13    </w:t>
      </w:r>
      <w:r w:rsidR="00DA2B5B">
        <w:rPr>
          <w:bCs/>
        </w:rPr>
        <w:t xml:space="preserve">Sugar House Casino, </w:t>
      </w:r>
      <w:r w:rsidR="000F1A52" w:rsidRPr="00D92A20">
        <w:rPr>
          <w:bCs/>
        </w:rPr>
        <w:t>Philadelphia, PA, USA  </w:t>
      </w:r>
      <w:hyperlink r:id="rId46" w:history="1">
        <w:r w:rsidR="000F1A52" w:rsidRPr="00D92A20">
          <w:rPr>
            <w:rStyle w:val="Hyperlink"/>
            <w:bCs/>
          </w:rPr>
          <w:t>SOLD OUT!</w:t>
        </w:r>
      </w:hyperlink>
      <w:r w:rsidR="00696F2A">
        <w:rPr>
          <w:rStyle w:val="Hyperlink"/>
          <w:bCs/>
        </w:rPr>
        <w:t xml:space="preserve">  </w:t>
      </w:r>
      <w:r w:rsidR="00696F2A" w:rsidRPr="00696F2A">
        <w:rPr>
          <w:rStyle w:val="Hyperlink"/>
          <w:b/>
          <w:bCs/>
          <w:color w:val="FF0000"/>
          <w:u w:val="none"/>
        </w:rPr>
        <w:t>VIP</w:t>
      </w:r>
      <w:r w:rsidR="00826D38">
        <w:rPr>
          <w:rStyle w:val="Hyperlink"/>
          <w:b/>
          <w:bCs/>
          <w:color w:val="FF0000"/>
          <w:u w:val="none"/>
        </w:rPr>
        <w:t>*</w:t>
      </w:r>
      <w:r w:rsidR="000F1A52" w:rsidRPr="00D92A20">
        <w:rPr>
          <w:bCs/>
        </w:rPr>
        <w:br/>
      </w:r>
      <w:r w:rsidR="000F1A52" w:rsidRPr="00D92A20">
        <w:rPr>
          <w:bCs/>
          <w:noProof/>
        </w:rPr>
        <w:drawing>
          <wp:inline distT="0" distB="0" distL="0" distR="0" wp14:anchorId="626B48A9" wp14:editId="48CF645E">
            <wp:extent cx="238125" cy="133350"/>
            <wp:effectExtent l="0" t="0" r="9525" b="0"/>
            <wp:docPr id="53" name="Picture 53"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0F1A52" w:rsidRPr="00D92A20">
        <w:rPr>
          <w:bCs/>
        </w:rPr>
        <w:t> Jul 14   </w:t>
      </w:r>
      <w:r w:rsidR="00880517">
        <w:rPr>
          <w:bCs/>
        </w:rPr>
        <w:t xml:space="preserve"> Spyglass Ridge Winery, </w:t>
      </w:r>
      <w:r w:rsidR="000F1A52" w:rsidRPr="00D92A20">
        <w:rPr>
          <w:bCs/>
        </w:rPr>
        <w:t xml:space="preserve"> Sunbury, PA, USA   </w:t>
      </w:r>
      <w:hyperlink r:id="rId47" w:history="1">
        <w:r w:rsidR="005D6452" w:rsidRPr="00AA3E45">
          <w:rPr>
            <w:rStyle w:val="Hyperlink"/>
            <w:bCs/>
          </w:rPr>
          <w:t>TICKETS</w:t>
        </w:r>
      </w:hyperlink>
      <w:r w:rsidR="00696F2A">
        <w:rPr>
          <w:rStyle w:val="Hyperlink"/>
          <w:bCs/>
        </w:rPr>
        <w:t xml:space="preserve">  </w:t>
      </w:r>
      <w:r w:rsidR="00696F2A" w:rsidRPr="00696F2A">
        <w:rPr>
          <w:rStyle w:val="Hyperlink"/>
          <w:b/>
          <w:bCs/>
          <w:color w:val="FF0000"/>
          <w:u w:val="none"/>
        </w:rPr>
        <w:t>VIP</w:t>
      </w:r>
      <w:r w:rsidR="000F1A52" w:rsidRPr="00D92A20">
        <w:rPr>
          <w:bCs/>
        </w:rPr>
        <w:br/>
      </w:r>
      <w:r w:rsidR="000F1A52" w:rsidRPr="00D92A20">
        <w:rPr>
          <w:bCs/>
          <w:noProof/>
        </w:rPr>
        <w:drawing>
          <wp:inline distT="0" distB="0" distL="0" distR="0" wp14:anchorId="574A5658" wp14:editId="59DF52E5">
            <wp:extent cx="238125" cy="133350"/>
            <wp:effectExtent l="0" t="0" r="9525" b="0"/>
            <wp:docPr id="52" name="Picture 5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0F1A52" w:rsidRPr="00D92A20">
        <w:rPr>
          <w:bCs/>
        </w:rPr>
        <w:t xml:space="preserve"> Jul 15    </w:t>
      </w:r>
      <w:r w:rsidR="00880517">
        <w:rPr>
          <w:bCs/>
        </w:rPr>
        <w:t xml:space="preserve">American Music Theatre, </w:t>
      </w:r>
      <w:r w:rsidR="000F1A52" w:rsidRPr="00D92A20">
        <w:rPr>
          <w:bCs/>
        </w:rPr>
        <w:t xml:space="preserve">Lancaster, PA, USA   </w:t>
      </w:r>
      <w:hyperlink r:id="rId48" w:history="1">
        <w:r w:rsidR="005D6452" w:rsidRPr="00AA3E45">
          <w:rPr>
            <w:rStyle w:val="Hyperlink"/>
            <w:bCs/>
          </w:rPr>
          <w:t>TICKETS</w:t>
        </w:r>
      </w:hyperlink>
      <w:r w:rsidR="00696F2A">
        <w:rPr>
          <w:rStyle w:val="Hyperlink"/>
          <w:bCs/>
        </w:rPr>
        <w:t xml:space="preserve">  </w:t>
      </w:r>
      <w:r w:rsidR="00696F2A" w:rsidRPr="00696F2A">
        <w:rPr>
          <w:rStyle w:val="Hyperlink"/>
          <w:b/>
          <w:bCs/>
          <w:color w:val="FF0000"/>
          <w:u w:val="none"/>
        </w:rPr>
        <w:t>VIP</w:t>
      </w:r>
      <w:r w:rsidR="00826D38">
        <w:rPr>
          <w:rStyle w:val="Hyperlink"/>
          <w:b/>
          <w:bCs/>
          <w:color w:val="FF0000"/>
          <w:u w:val="none"/>
        </w:rPr>
        <w:t>*</w:t>
      </w:r>
      <w:r w:rsidR="000F1A52" w:rsidRPr="00D92A20">
        <w:rPr>
          <w:bCs/>
        </w:rPr>
        <w:br/>
      </w:r>
      <w:r w:rsidR="000F1A52" w:rsidRPr="00D92A20">
        <w:rPr>
          <w:bCs/>
          <w:noProof/>
        </w:rPr>
        <w:drawing>
          <wp:inline distT="0" distB="0" distL="0" distR="0" wp14:anchorId="677C0EBB" wp14:editId="1D4DF939">
            <wp:extent cx="238125" cy="133350"/>
            <wp:effectExtent l="0" t="0" r="9525" b="0"/>
            <wp:docPr id="51" name="Picture 5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0F1A52" w:rsidRPr="00D92A20">
        <w:rPr>
          <w:bCs/>
        </w:rPr>
        <w:t xml:space="preserve"> Jul 17    </w:t>
      </w:r>
      <w:r w:rsidR="00880517">
        <w:rPr>
          <w:bCs/>
        </w:rPr>
        <w:t xml:space="preserve">Maryland Hall for the Creative Arts, </w:t>
      </w:r>
      <w:r w:rsidR="000F1A52" w:rsidRPr="00D92A20">
        <w:rPr>
          <w:bCs/>
        </w:rPr>
        <w:t>Annapolis, MD, USA  </w:t>
      </w:r>
      <w:hyperlink r:id="rId49" w:history="1">
        <w:r w:rsidR="000F1A52" w:rsidRPr="00D92A20">
          <w:rPr>
            <w:rStyle w:val="Hyperlink"/>
            <w:bCs/>
          </w:rPr>
          <w:t>SOLD OUT!</w:t>
        </w:r>
      </w:hyperlink>
      <w:r w:rsidR="00696F2A">
        <w:rPr>
          <w:rStyle w:val="Hyperlink"/>
          <w:bCs/>
        </w:rPr>
        <w:t xml:space="preserve">  </w:t>
      </w:r>
      <w:r w:rsidR="00696F2A" w:rsidRPr="00696F2A">
        <w:rPr>
          <w:rStyle w:val="Hyperlink"/>
          <w:b/>
          <w:bCs/>
          <w:color w:val="FF0000"/>
          <w:u w:val="none"/>
        </w:rPr>
        <w:t>VIP</w:t>
      </w:r>
      <w:r w:rsidR="00826D38">
        <w:rPr>
          <w:rStyle w:val="Hyperlink"/>
          <w:b/>
          <w:bCs/>
          <w:color w:val="FF0000"/>
          <w:u w:val="none"/>
        </w:rPr>
        <w:t>*</w:t>
      </w:r>
      <w:r w:rsidR="000F1A52" w:rsidRPr="00D92A20">
        <w:rPr>
          <w:bCs/>
        </w:rPr>
        <w:br/>
      </w:r>
      <w:r w:rsidR="000F1A52" w:rsidRPr="00D92A20">
        <w:rPr>
          <w:bCs/>
          <w:noProof/>
        </w:rPr>
        <w:drawing>
          <wp:inline distT="0" distB="0" distL="0" distR="0" wp14:anchorId="535EB8A7" wp14:editId="73DEBA4D">
            <wp:extent cx="238125" cy="133350"/>
            <wp:effectExtent l="0" t="0" r="9525" b="0"/>
            <wp:docPr id="50" name="Picture 50"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0F1A52" w:rsidRPr="00D92A20">
        <w:rPr>
          <w:bCs/>
        </w:rPr>
        <w:t xml:space="preserve"> Jul 18    </w:t>
      </w:r>
      <w:r w:rsidR="00880517">
        <w:rPr>
          <w:bCs/>
        </w:rPr>
        <w:t xml:space="preserve">Bergen Performing Arts Center, </w:t>
      </w:r>
      <w:r w:rsidR="000F1A52" w:rsidRPr="00D92A20">
        <w:rPr>
          <w:bCs/>
        </w:rPr>
        <w:t>Englewood, NJ, USA </w:t>
      </w:r>
      <w:hyperlink r:id="rId50" w:history="1">
        <w:r w:rsidR="000F1A52" w:rsidRPr="00AA3E45">
          <w:rPr>
            <w:rStyle w:val="Hyperlink"/>
            <w:bCs/>
          </w:rPr>
          <w:t> </w:t>
        </w:r>
        <w:r w:rsidR="005D6452" w:rsidRPr="00AA3E45">
          <w:rPr>
            <w:rStyle w:val="Hyperlink"/>
            <w:bCs/>
          </w:rPr>
          <w:t>TICKETS</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p>
    <w:p w:rsidR="000F1A52" w:rsidRDefault="000F1A52" w:rsidP="000F1A52">
      <w:pPr>
        <w:pStyle w:val="NoSpacing"/>
        <w:ind w:left="720"/>
      </w:pPr>
      <w:r w:rsidRPr="00D92A20">
        <w:rPr>
          <w:bCs/>
          <w:noProof/>
        </w:rPr>
        <w:drawing>
          <wp:inline distT="0" distB="0" distL="0" distR="0" wp14:anchorId="429E21CB" wp14:editId="47835278">
            <wp:extent cx="238125" cy="133350"/>
            <wp:effectExtent l="0" t="0" r="9525" b="0"/>
            <wp:docPr id="49" name="Picture 49"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Jul 20   </w:t>
      </w:r>
      <w:r w:rsidR="00880517">
        <w:rPr>
          <w:bCs/>
        </w:rPr>
        <w:t xml:space="preserve"> Les Grandes Fetes TELUS in Parc Beausejour, </w:t>
      </w:r>
      <w:r w:rsidRPr="00D92A20">
        <w:rPr>
          <w:bCs/>
        </w:rPr>
        <w:t>Rimouski, Canad</w:t>
      </w:r>
      <w:r w:rsidR="005D6452">
        <w:rPr>
          <w:bCs/>
        </w:rPr>
        <w:t>a  </w:t>
      </w:r>
      <w:hyperlink r:id="rId52" w:history="1">
        <w:r w:rsidR="005D6452" w:rsidRPr="00AA3E45">
          <w:rPr>
            <w:rStyle w:val="Hyperlink"/>
            <w:bCs/>
          </w:rPr>
          <w:t>TICKETS</w:t>
        </w:r>
      </w:hyperlink>
      <w:r w:rsidRPr="00D92A20">
        <w:rPr>
          <w:bCs/>
        </w:rPr>
        <w:br/>
      </w:r>
      <w:r w:rsidRPr="00D92A20">
        <w:rPr>
          <w:bCs/>
          <w:noProof/>
        </w:rPr>
        <w:drawing>
          <wp:inline distT="0" distB="0" distL="0" distR="0" wp14:anchorId="13FFAAC0" wp14:editId="52464378">
            <wp:extent cx="238125" cy="133350"/>
            <wp:effectExtent l="0" t="0" r="9525" b="0"/>
            <wp:docPr id="48" name="Picture 48"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Jul 21    </w:t>
      </w:r>
      <w:r w:rsidR="00880517">
        <w:rPr>
          <w:bCs/>
        </w:rPr>
        <w:t xml:space="preserve">La Fete du Lac des Nations Festival, </w:t>
      </w:r>
      <w:r w:rsidRPr="00D92A20">
        <w:rPr>
          <w:bCs/>
        </w:rPr>
        <w:t>Sherbrooke, Canada </w:t>
      </w:r>
      <w:hyperlink r:id="rId53" w:history="1">
        <w:r w:rsidRPr="00AA3E45">
          <w:rPr>
            <w:rStyle w:val="Hyperlink"/>
            <w:bCs/>
          </w:rPr>
          <w:t> </w:t>
        </w:r>
        <w:r w:rsidR="005D6452" w:rsidRPr="00AA3E45">
          <w:rPr>
            <w:rStyle w:val="Hyperlink"/>
            <w:bCs/>
          </w:rPr>
          <w:t>TICKETS</w:t>
        </w:r>
      </w:hyperlink>
    </w:p>
    <w:p w:rsidR="000F1A52" w:rsidRDefault="000F1A52" w:rsidP="000F1A52">
      <w:pPr>
        <w:pStyle w:val="NoSpacing"/>
        <w:ind w:left="720"/>
      </w:pPr>
      <w:r w:rsidRPr="00D92A20">
        <w:rPr>
          <w:bCs/>
          <w:noProof/>
        </w:rPr>
        <w:lastRenderedPageBreak/>
        <w:drawing>
          <wp:inline distT="0" distB="0" distL="0" distR="0" wp14:anchorId="6C972384" wp14:editId="7D3A5F62">
            <wp:extent cx="238125" cy="133350"/>
            <wp:effectExtent l="0" t="0" r="9525" b="0"/>
            <wp:docPr id="47" name="Picture 4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Jul 24   </w:t>
      </w:r>
      <w:r w:rsidR="00880517">
        <w:rPr>
          <w:bCs/>
        </w:rPr>
        <w:t xml:space="preserve"> Humphreys Concerts by the Bay, </w:t>
      </w:r>
      <w:r w:rsidR="005D6452">
        <w:rPr>
          <w:bCs/>
        </w:rPr>
        <w:t>San Diego, CA, USA  </w:t>
      </w:r>
      <w:hyperlink r:id="rId54" w:history="1">
        <w:r w:rsidR="005D6452" w:rsidRPr="00AA3E45">
          <w:rPr>
            <w:rStyle w:val="Hyperlink"/>
            <w:bCs/>
          </w:rPr>
          <w:t>TICKETS</w:t>
        </w:r>
      </w:hyperlink>
      <w:r w:rsidR="004715E4">
        <w:rPr>
          <w:rStyle w:val="Hyperlink"/>
          <w:bCs/>
        </w:rPr>
        <w:t xml:space="preserve">  </w:t>
      </w:r>
      <w:r w:rsidR="004715E4" w:rsidRPr="00696F2A">
        <w:rPr>
          <w:rStyle w:val="Hyperlink"/>
          <w:b/>
          <w:bCs/>
          <w:color w:val="FF0000"/>
          <w:u w:val="none"/>
        </w:rPr>
        <w:t>VIP</w:t>
      </w:r>
      <w:r w:rsidR="00826D38">
        <w:rPr>
          <w:rStyle w:val="Hyperlink"/>
          <w:b/>
          <w:bCs/>
          <w:color w:val="FF0000"/>
          <w:u w:val="none"/>
        </w:rPr>
        <w:t>*</w:t>
      </w:r>
      <w:r w:rsidRPr="00D92A20">
        <w:rPr>
          <w:bCs/>
        </w:rPr>
        <w:br/>
      </w:r>
      <w:r w:rsidRPr="00D92A20">
        <w:rPr>
          <w:bCs/>
          <w:noProof/>
        </w:rPr>
        <w:drawing>
          <wp:inline distT="0" distB="0" distL="0" distR="0" wp14:anchorId="436A2A1D" wp14:editId="5ADE6995">
            <wp:extent cx="238125" cy="133350"/>
            <wp:effectExtent l="0" t="0" r="9525" b="0"/>
            <wp:docPr id="46" name="Picture 46"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Jul 25   </w:t>
      </w:r>
      <w:r w:rsidR="00880517">
        <w:rPr>
          <w:bCs/>
        </w:rPr>
        <w:t xml:space="preserve"> The Pacific Amphitheatre, </w:t>
      </w:r>
      <w:r w:rsidRPr="00D92A20">
        <w:rPr>
          <w:bCs/>
        </w:rPr>
        <w:t>Costa Mesa, CA, USA  </w:t>
      </w:r>
      <w:hyperlink r:id="rId55" w:history="1">
        <w:r w:rsidR="005D6452" w:rsidRPr="00C75B9F">
          <w:rPr>
            <w:rStyle w:val="Hyperlink"/>
            <w:bCs/>
          </w:rPr>
          <w:t>TICKETS</w:t>
        </w:r>
      </w:hyperlink>
      <w:r w:rsidRPr="00D92A20">
        <w:rPr>
          <w:bCs/>
        </w:rPr>
        <w:t xml:space="preserve"> </w:t>
      </w:r>
      <w:r w:rsidRPr="00D92A20">
        <w:rPr>
          <w:bCs/>
        </w:rPr>
        <w:br/>
      </w:r>
      <w:r w:rsidRPr="00D92A20">
        <w:rPr>
          <w:bCs/>
          <w:noProof/>
        </w:rPr>
        <w:drawing>
          <wp:inline distT="0" distB="0" distL="0" distR="0" wp14:anchorId="21856B2C" wp14:editId="166D3BFF">
            <wp:extent cx="238125" cy="133350"/>
            <wp:effectExtent l="0" t="0" r="9525" b="0"/>
            <wp:docPr id="45" name="Picture 4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Jul 27   </w:t>
      </w:r>
      <w:r w:rsidR="00880517">
        <w:rPr>
          <w:bCs/>
        </w:rPr>
        <w:t xml:space="preserve"> Chukchansi Gold Resort and Casino, </w:t>
      </w:r>
      <w:r w:rsidRPr="00D92A20">
        <w:rPr>
          <w:bCs/>
        </w:rPr>
        <w:t>Coarsegold, CA, USA </w:t>
      </w:r>
      <w:hyperlink r:id="rId56" w:history="1">
        <w:r w:rsidRPr="00C75B9F">
          <w:rPr>
            <w:rStyle w:val="Hyperlink"/>
            <w:bCs/>
          </w:rPr>
          <w:t> </w:t>
        </w:r>
        <w:r w:rsidR="005D6452" w:rsidRPr="00C75B9F">
          <w:rPr>
            <w:rStyle w:val="Hyperlink"/>
            <w:bCs/>
          </w:rPr>
          <w:t>TICKETS</w:t>
        </w:r>
      </w:hyperlink>
      <w:r w:rsidR="00696F2A">
        <w:rPr>
          <w:rStyle w:val="Hyperlink"/>
          <w:bCs/>
        </w:rPr>
        <w:t xml:space="preserve">  </w:t>
      </w:r>
      <w:r w:rsidR="00696F2A" w:rsidRPr="000F1F82">
        <w:rPr>
          <w:rStyle w:val="Hyperlink"/>
          <w:b/>
          <w:bCs/>
          <w:color w:val="FF0000"/>
          <w:u w:val="none"/>
        </w:rPr>
        <w:t>VIP</w:t>
      </w:r>
      <w:r w:rsidR="005F5E97">
        <w:rPr>
          <w:rStyle w:val="Hyperlink"/>
          <w:b/>
          <w:bCs/>
          <w:color w:val="FF0000"/>
          <w:u w:val="none"/>
        </w:rPr>
        <w:t>*</w:t>
      </w:r>
    </w:p>
    <w:p w:rsidR="000F1A52" w:rsidRDefault="000F1A52" w:rsidP="000F1A52">
      <w:pPr>
        <w:pStyle w:val="NoSpacing"/>
        <w:ind w:left="720"/>
        <w:rPr>
          <w:bCs/>
        </w:rPr>
      </w:pPr>
      <w:r w:rsidRPr="00D92A20">
        <w:rPr>
          <w:bCs/>
          <w:noProof/>
        </w:rPr>
        <w:drawing>
          <wp:inline distT="0" distB="0" distL="0" distR="0" wp14:anchorId="77A36446" wp14:editId="524ACBF0">
            <wp:extent cx="238125" cy="133350"/>
            <wp:effectExtent l="0" t="0" r="9525" b="0"/>
            <wp:docPr id="44" name="Picture 4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Jul 28   </w:t>
      </w:r>
      <w:r w:rsidR="00880517">
        <w:rPr>
          <w:bCs/>
        </w:rPr>
        <w:t xml:space="preserve"> Snoqualmie Casino, </w:t>
      </w:r>
      <w:r w:rsidRPr="00D92A20">
        <w:rPr>
          <w:bCs/>
        </w:rPr>
        <w:t xml:space="preserve">Snoqualmie, WA, USA  </w:t>
      </w:r>
      <w:hyperlink r:id="rId57" w:history="1">
        <w:r w:rsidR="005D6452" w:rsidRPr="00C75B9F">
          <w:rPr>
            <w:rStyle w:val="Hyperlink"/>
            <w:bCs/>
          </w:rPr>
          <w:t>TICKETS</w:t>
        </w:r>
      </w:hyperlink>
      <w:r w:rsidR="00696F2A">
        <w:rPr>
          <w:rStyle w:val="Hyperlink"/>
          <w:bCs/>
        </w:rPr>
        <w:t xml:space="preserve">  </w:t>
      </w:r>
      <w:r w:rsidR="00696F2A" w:rsidRPr="00696F2A">
        <w:rPr>
          <w:rStyle w:val="Hyperlink"/>
          <w:b/>
          <w:bCs/>
          <w:color w:val="FF0000"/>
          <w:u w:val="none"/>
        </w:rPr>
        <w:t>VIP</w:t>
      </w:r>
    </w:p>
    <w:p w:rsidR="000F1A52" w:rsidRDefault="000F1A52" w:rsidP="000F1A52">
      <w:pPr>
        <w:pStyle w:val="NoSpacing"/>
        <w:ind w:left="720"/>
        <w:rPr>
          <w:bCs/>
        </w:rPr>
      </w:pPr>
    </w:p>
    <w:p w:rsidR="000F1A52" w:rsidRDefault="000F1A52" w:rsidP="000F1A52">
      <w:pPr>
        <w:pStyle w:val="NoSpacing"/>
        <w:ind w:left="720"/>
      </w:pPr>
      <w:r>
        <w:rPr>
          <w:bCs/>
        </w:rPr>
        <w:t>EUROPE</w:t>
      </w:r>
      <w:r w:rsidRPr="00D92A20">
        <w:rPr>
          <w:bCs/>
        </w:rPr>
        <w:br/>
      </w:r>
      <w:r w:rsidRPr="00D92A20">
        <w:rPr>
          <w:bCs/>
          <w:noProof/>
        </w:rPr>
        <w:drawing>
          <wp:inline distT="0" distB="0" distL="0" distR="0" wp14:anchorId="1A7E8F6E" wp14:editId="04512F41">
            <wp:extent cx="238125" cy="133350"/>
            <wp:effectExtent l="0" t="0" r="9525" b="0"/>
            <wp:docPr id="43" name="Picture 43"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la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9    </w:t>
      </w:r>
      <w:r w:rsidR="00880517">
        <w:rPr>
          <w:bCs/>
        </w:rPr>
        <w:t xml:space="preserve"> Sildajazz International Jazz Festival, </w:t>
      </w:r>
      <w:r w:rsidRPr="00D92A20">
        <w:rPr>
          <w:bCs/>
        </w:rPr>
        <w:t>Haugesund, Norway  </w:t>
      </w:r>
      <w:hyperlink r:id="rId58" w:history="1">
        <w:r w:rsidR="005D6452" w:rsidRPr="00C75B9F">
          <w:rPr>
            <w:rStyle w:val="Hyperlink"/>
            <w:bCs/>
          </w:rPr>
          <w:t>TICKETS</w:t>
        </w:r>
      </w:hyperlink>
    </w:p>
    <w:p w:rsidR="000F1A52" w:rsidRDefault="000F1A52" w:rsidP="000F1A52">
      <w:pPr>
        <w:pStyle w:val="NoSpacing"/>
        <w:ind w:left="720"/>
      </w:pPr>
      <w:r w:rsidRPr="00D92A20">
        <w:rPr>
          <w:bCs/>
          <w:noProof/>
        </w:rPr>
        <w:drawing>
          <wp:inline distT="0" distB="0" distL="0" distR="0" wp14:anchorId="398E7E3F" wp14:editId="2A8E021E">
            <wp:extent cx="238125" cy="133350"/>
            <wp:effectExtent l="0" t="0" r="9525" b="0"/>
            <wp:docPr id="42" name="Picture 4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11   </w:t>
      </w:r>
      <w:r w:rsidR="00B26964">
        <w:rPr>
          <w:bCs/>
        </w:rPr>
        <w:t xml:space="preserve">Summar Festivalurin, </w:t>
      </w:r>
      <w:r w:rsidRPr="00D92A20">
        <w:rPr>
          <w:bCs/>
        </w:rPr>
        <w:t>Faroe Islands, Denmark </w:t>
      </w:r>
      <w:hyperlink r:id="rId60" w:history="1">
        <w:r w:rsidR="005D6452" w:rsidRPr="00C75B9F">
          <w:rPr>
            <w:rStyle w:val="Hyperlink"/>
            <w:bCs/>
          </w:rPr>
          <w:t>TICKETS</w:t>
        </w:r>
      </w:hyperlink>
      <w:r w:rsidRPr="00D92A20">
        <w:rPr>
          <w:bCs/>
        </w:rPr>
        <w:t xml:space="preserve">  </w:t>
      </w:r>
      <w:r w:rsidRPr="00D92A20">
        <w:rPr>
          <w:bCs/>
        </w:rPr>
        <w:br/>
      </w:r>
      <w:r w:rsidRPr="00D92A20">
        <w:rPr>
          <w:bCs/>
          <w:noProof/>
        </w:rPr>
        <w:drawing>
          <wp:inline distT="0" distB="0" distL="0" distR="0" wp14:anchorId="24F3FA76" wp14:editId="3EDC583C">
            <wp:extent cx="238125" cy="133350"/>
            <wp:effectExtent l="0" t="0" r="9525" b="0"/>
            <wp:docPr id="41" name="Picture 4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14   </w:t>
      </w:r>
      <w:r w:rsidR="00B26964">
        <w:rPr>
          <w:bCs/>
        </w:rPr>
        <w:t xml:space="preserve">Calle de la Plaza do Toros, </w:t>
      </w:r>
      <w:r w:rsidRPr="00D92A20">
        <w:rPr>
          <w:bCs/>
        </w:rPr>
        <w:t xml:space="preserve">Alicante, Spain   </w:t>
      </w:r>
      <w:hyperlink r:id="rId62" w:history="1">
        <w:r w:rsidR="005D6452" w:rsidRPr="00C75B9F">
          <w:rPr>
            <w:rStyle w:val="Hyperlink"/>
            <w:bCs/>
          </w:rPr>
          <w:t>TICKETS</w:t>
        </w:r>
      </w:hyperlink>
      <w:r w:rsidRPr="00D92A20">
        <w:rPr>
          <w:bCs/>
        </w:rPr>
        <w:br/>
      </w:r>
      <w:r w:rsidRPr="00D92A20">
        <w:rPr>
          <w:bCs/>
          <w:noProof/>
        </w:rPr>
        <w:drawing>
          <wp:inline distT="0" distB="0" distL="0" distR="0" wp14:anchorId="2631C7B2" wp14:editId="5EC6BF98">
            <wp:extent cx="238125" cy="133350"/>
            <wp:effectExtent l="0" t="0" r="9525" b="0"/>
            <wp:docPr id="40" name="Picture 40"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la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16   </w:t>
      </w:r>
      <w:r w:rsidR="00B26964">
        <w:rPr>
          <w:bCs/>
        </w:rPr>
        <w:t xml:space="preserve">Tio Pepe Festival, </w:t>
      </w:r>
      <w:r w:rsidRPr="00D92A20">
        <w:rPr>
          <w:bCs/>
        </w:rPr>
        <w:t>Jerez de la Frontera, Spain  </w:t>
      </w:r>
      <w:hyperlink r:id="rId63" w:history="1">
        <w:r w:rsidRPr="00C75B9F">
          <w:rPr>
            <w:rStyle w:val="Hyperlink"/>
            <w:bCs/>
          </w:rPr>
          <w:t>SOLD OUT</w:t>
        </w:r>
      </w:hyperlink>
    </w:p>
    <w:p w:rsidR="000F1A52" w:rsidRDefault="000F1A52" w:rsidP="000F1A52">
      <w:pPr>
        <w:pStyle w:val="NoSpacing"/>
        <w:ind w:left="720"/>
      </w:pPr>
      <w:r w:rsidRPr="00D92A20">
        <w:rPr>
          <w:bCs/>
          <w:noProof/>
        </w:rPr>
        <w:drawing>
          <wp:inline distT="0" distB="0" distL="0" distR="0" wp14:anchorId="09B11273" wp14:editId="691D6C4A">
            <wp:extent cx="238125" cy="133350"/>
            <wp:effectExtent l="0" t="0" r="9525" b="0"/>
            <wp:docPr id="39" name="Picture 39"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la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17   </w:t>
      </w:r>
      <w:r w:rsidR="00B26964">
        <w:rPr>
          <w:bCs/>
        </w:rPr>
        <w:t xml:space="preserve">Plaza do Toros de Ubeda, </w:t>
      </w:r>
      <w:r w:rsidRPr="00D92A20">
        <w:rPr>
          <w:bCs/>
        </w:rPr>
        <w:t xml:space="preserve">Úbeda, Spain   </w:t>
      </w:r>
      <w:hyperlink r:id="rId64" w:history="1">
        <w:r w:rsidR="005D6452" w:rsidRPr="00C75B9F">
          <w:rPr>
            <w:rStyle w:val="Hyperlink"/>
            <w:bCs/>
          </w:rPr>
          <w:t>TICKETS</w:t>
        </w:r>
      </w:hyperlink>
      <w:r w:rsidRPr="00D92A20">
        <w:rPr>
          <w:bCs/>
        </w:rPr>
        <w:br/>
      </w:r>
      <w:r w:rsidRPr="00D92A20">
        <w:rPr>
          <w:bCs/>
          <w:noProof/>
        </w:rPr>
        <w:drawing>
          <wp:inline distT="0" distB="0" distL="0" distR="0" wp14:anchorId="28D03AA9" wp14:editId="57672ED3">
            <wp:extent cx="238125" cy="133350"/>
            <wp:effectExtent l="0" t="0" r="9525" b="0"/>
            <wp:docPr id="38" name="Picture 38"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la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18   </w:t>
      </w:r>
      <w:r w:rsidR="00B26964">
        <w:rPr>
          <w:bCs/>
        </w:rPr>
        <w:t xml:space="preserve">Cap Roig Festival, </w:t>
      </w:r>
      <w:r w:rsidRPr="00D92A20">
        <w:rPr>
          <w:bCs/>
        </w:rPr>
        <w:t>Palafrugell, Spain  </w:t>
      </w:r>
      <w:hyperlink r:id="rId65" w:history="1">
        <w:r w:rsidRPr="00D92A20">
          <w:rPr>
            <w:rStyle w:val="Hyperlink"/>
            <w:bCs/>
          </w:rPr>
          <w:t>SOLD OUT!</w:t>
        </w:r>
      </w:hyperlink>
      <w:r w:rsidRPr="00D92A20">
        <w:rPr>
          <w:bCs/>
        </w:rPr>
        <w:br/>
      </w:r>
      <w:r w:rsidRPr="00D92A20">
        <w:rPr>
          <w:bCs/>
          <w:noProof/>
        </w:rPr>
        <w:drawing>
          <wp:inline distT="0" distB="0" distL="0" distR="0" wp14:anchorId="2C7C2ECB" wp14:editId="331BE8EE">
            <wp:extent cx="238125" cy="133350"/>
            <wp:effectExtent l="0" t="0" r="9525" b="0"/>
            <wp:docPr id="37" name="Picture 3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20  </w:t>
      </w:r>
      <w:r w:rsidR="00DD340B">
        <w:rPr>
          <w:bCs/>
        </w:rPr>
        <w:t xml:space="preserve"> Kunstrasen Bonn Gronau, </w:t>
      </w:r>
      <w:r w:rsidRPr="00D92A20">
        <w:rPr>
          <w:bCs/>
        </w:rPr>
        <w:t>Bonn, Germany </w:t>
      </w:r>
      <w:hyperlink r:id="rId67" w:history="1">
        <w:r w:rsidR="005D6452" w:rsidRPr="00C75B9F">
          <w:rPr>
            <w:rStyle w:val="Hyperlink"/>
            <w:bCs/>
          </w:rPr>
          <w:t>TICKETS</w:t>
        </w:r>
        <w:r w:rsidRPr="00C75B9F">
          <w:rPr>
            <w:rStyle w:val="Hyperlink"/>
            <w:bCs/>
          </w:rPr>
          <w:t> </w:t>
        </w:r>
      </w:hyperlink>
      <w:r w:rsidRPr="00D92A20">
        <w:rPr>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50C3BB5E" wp14:editId="7FF7D4DE">
            <wp:extent cx="238125" cy="133350"/>
            <wp:effectExtent l="0" t="0" r="9525" b="0"/>
            <wp:docPr id="36" name="Picture 36"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DD340B">
        <w:rPr>
          <w:bCs/>
        </w:rPr>
        <w:t xml:space="preserve"> Aug 21   Open-Air Parkbuhne im Clara Zetkin Park, </w:t>
      </w:r>
      <w:r w:rsidRPr="00D92A20">
        <w:rPr>
          <w:bCs/>
        </w:rPr>
        <w:t>Leipzig, Germany  </w:t>
      </w:r>
      <w:hyperlink r:id="rId68" w:history="1">
        <w:r w:rsidR="00C75B9F" w:rsidRPr="00C75B9F">
          <w:rPr>
            <w:rStyle w:val="Hyperlink"/>
            <w:bCs/>
          </w:rPr>
          <w:t>TICKETS</w:t>
        </w:r>
      </w:hyperlink>
      <w:r w:rsidRPr="00C75B9F">
        <w:rPr>
          <w:bCs/>
          <w:u w:val="single"/>
        </w:rPr>
        <w:t xml:space="preserve"> </w:t>
      </w:r>
      <w:r w:rsidR="004715E4">
        <w:rPr>
          <w:bCs/>
          <w:u w:val="single"/>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61AE530A" wp14:editId="77B4935A">
            <wp:extent cx="238125" cy="133350"/>
            <wp:effectExtent l="0" t="0" r="9525" b="0"/>
            <wp:docPr id="35" name="Picture 3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23  </w:t>
      </w:r>
      <w:r w:rsidR="00DD340B">
        <w:rPr>
          <w:bCs/>
        </w:rPr>
        <w:t xml:space="preserve"> Stadtpark Open Air, </w:t>
      </w:r>
      <w:r w:rsidRPr="00D92A20">
        <w:rPr>
          <w:bCs/>
        </w:rPr>
        <w:t>Hamburg, Germany  </w:t>
      </w:r>
      <w:hyperlink r:id="rId69" w:history="1">
        <w:r w:rsidR="005D6452" w:rsidRPr="00C75B9F">
          <w:rPr>
            <w:rStyle w:val="Hyperlink"/>
            <w:bCs/>
          </w:rPr>
          <w:t>TICKETS</w:t>
        </w:r>
      </w:hyperlink>
      <w:r w:rsidR="004715E4">
        <w:rPr>
          <w:rStyle w:val="Hyperlink"/>
          <w:bCs/>
        </w:rPr>
        <w:t xml:space="preserve">  </w:t>
      </w:r>
      <w:r w:rsidR="004715E4" w:rsidRPr="00696F2A">
        <w:rPr>
          <w:rStyle w:val="Hyperlink"/>
          <w:b/>
          <w:bCs/>
          <w:color w:val="FF0000"/>
          <w:u w:val="none"/>
        </w:rPr>
        <w:t>VIP</w:t>
      </w:r>
    </w:p>
    <w:p w:rsidR="000F1A52" w:rsidRDefault="000F1A52" w:rsidP="000F1A52">
      <w:pPr>
        <w:pStyle w:val="NoSpacing"/>
        <w:ind w:left="720"/>
      </w:pPr>
      <w:r w:rsidRPr="00D92A20">
        <w:rPr>
          <w:bCs/>
          <w:noProof/>
        </w:rPr>
        <w:drawing>
          <wp:inline distT="0" distB="0" distL="0" distR="0" wp14:anchorId="6585D309" wp14:editId="59FDFD79">
            <wp:extent cx="238125" cy="133350"/>
            <wp:effectExtent l="0" t="0" r="9525" b="0"/>
            <wp:docPr id="34" name="Picture 3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24  </w:t>
      </w:r>
      <w:r w:rsidR="00DD340B">
        <w:rPr>
          <w:bCs/>
        </w:rPr>
        <w:t xml:space="preserve"> Amphitheater, </w:t>
      </w:r>
      <w:r w:rsidRPr="00D92A20">
        <w:rPr>
          <w:bCs/>
        </w:rPr>
        <w:t>Hanau, Germany  </w:t>
      </w:r>
      <w:hyperlink r:id="rId70" w:history="1">
        <w:r w:rsidR="005D6452" w:rsidRPr="00C75B9F">
          <w:rPr>
            <w:rStyle w:val="Hyperlink"/>
            <w:bCs/>
          </w:rPr>
          <w:t>TICKETS</w:t>
        </w:r>
      </w:hyperlink>
      <w:r w:rsidRPr="00D92A20">
        <w:rPr>
          <w:bCs/>
        </w:rPr>
        <w:t xml:space="preserve"> </w:t>
      </w:r>
      <w:r w:rsidRPr="00D92A20">
        <w:rPr>
          <w:bCs/>
        </w:rPr>
        <w:br/>
      </w:r>
      <w:r w:rsidRPr="00D92A20">
        <w:rPr>
          <w:bCs/>
          <w:noProof/>
        </w:rPr>
        <w:drawing>
          <wp:inline distT="0" distB="0" distL="0" distR="0" wp14:anchorId="7FF1F8CC" wp14:editId="00E2B541">
            <wp:extent cx="238125" cy="133350"/>
            <wp:effectExtent l="0" t="0" r="9525" b="0"/>
            <wp:docPr id="33" name="Picture 33"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25  </w:t>
      </w:r>
      <w:r w:rsidR="00DD340B">
        <w:rPr>
          <w:bCs/>
        </w:rPr>
        <w:t xml:space="preserve"> Seaside Festival, </w:t>
      </w:r>
      <w:r w:rsidRPr="00D92A20">
        <w:rPr>
          <w:bCs/>
        </w:rPr>
        <w:t>Spiez, Switzerland  </w:t>
      </w:r>
      <w:hyperlink r:id="rId71" w:history="1">
        <w:r w:rsidR="005D6452" w:rsidRPr="00C75B9F">
          <w:rPr>
            <w:rStyle w:val="Hyperlink"/>
            <w:bCs/>
          </w:rPr>
          <w:t>TICKETS</w:t>
        </w:r>
      </w:hyperlink>
    </w:p>
    <w:p w:rsidR="000F1A52" w:rsidRDefault="000F1A52" w:rsidP="000F1A52">
      <w:pPr>
        <w:pStyle w:val="NoSpacing"/>
        <w:ind w:left="720"/>
      </w:pPr>
      <w:r w:rsidRPr="00D92A20">
        <w:rPr>
          <w:bCs/>
          <w:noProof/>
        </w:rPr>
        <w:drawing>
          <wp:inline distT="0" distB="0" distL="0" distR="0" wp14:anchorId="14503DEE" wp14:editId="65649998">
            <wp:extent cx="238125" cy="133350"/>
            <wp:effectExtent l="0" t="0" r="9525" b="0"/>
            <wp:docPr id="32" name="Picture 3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26  </w:t>
      </w:r>
      <w:r w:rsidR="00DD340B">
        <w:rPr>
          <w:bCs/>
        </w:rPr>
        <w:t xml:space="preserve"> Weserwiesen Open-Air, </w:t>
      </w:r>
      <w:r w:rsidRPr="00D92A20">
        <w:rPr>
          <w:bCs/>
        </w:rPr>
        <w:t xml:space="preserve">Beverungen, Germany   </w:t>
      </w:r>
      <w:hyperlink r:id="rId72" w:history="1">
        <w:r w:rsidR="005D6452" w:rsidRPr="00C75B9F">
          <w:rPr>
            <w:rStyle w:val="Hyperlink"/>
            <w:bCs/>
          </w:rPr>
          <w:t>TICKETS</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5F654228" wp14:editId="4AA7EA46">
            <wp:extent cx="238125" cy="133350"/>
            <wp:effectExtent l="0" t="0" r="9525" b="0"/>
            <wp:docPr id="31" name="Picture 3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28  </w:t>
      </w:r>
      <w:r w:rsidR="003256D4">
        <w:rPr>
          <w:bCs/>
        </w:rPr>
        <w:t xml:space="preserve"> Musical Theater, </w:t>
      </w:r>
      <w:r w:rsidRPr="00D92A20">
        <w:rPr>
          <w:bCs/>
        </w:rPr>
        <w:t>Bremen, Germany  </w:t>
      </w:r>
      <w:hyperlink r:id="rId73" w:history="1">
        <w:r w:rsidRPr="00D92A20">
          <w:rPr>
            <w:rStyle w:val="Hyperlink"/>
            <w:bCs/>
          </w:rPr>
          <w:t>SOLD OUT!</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26D34EEE" wp14:editId="1387CF97">
            <wp:extent cx="238125" cy="133350"/>
            <wp:effectExtent l="0" t="0" r="9525" b="0"/>
            <wp:docPr id="30" name="Picture 30"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Aug 29  </w:t>
      </w:r>
      <w:r w:rsidR="003256D4">
        <w:rPr>
          <w:bCs/>
        </w:rPr>
        <w:t xml:space="preserve"> Giebener Kultursommer, </w:t>
      </w:r>
      <w:r w:rsidRPr="00D92A20">
        <w:rPr>
          <w:bCs/>
        </w:rPr>
        <w:t xml:space="preserve">Giessen, Germany   </w:t>
      </w:r>
      <w:hyperlink r:id="rId74" w:history="1">
        <w:r w:rsidR="005D6452" w:rsidRPr="003A55EF">
          <w:rPr>
            <w:rStyle w:val="Hyperlink"/>
            <w:bCs/>
          </w:rPr>
          <w:t>TICKETS</w:t>
        </w:r>
      </w:hyperlink>
      <w:r w:rsidRPr="00D92A20">
        <w:rPr>
          <w:bCs/>
        </w:rPr>
        <w:br/>
      </w:r>
      <w:r w:rsidRPr="00D92A20">
        <w:rPr>
          <w:bCs/>
          <w:noProof/>
        </w:rPr>
        <w:drawing>
          <wp:inline distT="0" distB="0" distL="0" distR="0" wp14:anchorId="5C338023" wp14:editId="3EC7A5F7">
            <wp:extent cx="238125" cy="133350"/>
            <wp:effectExtent l="0" t="0" r="9525" b="0"/>
            <wp:docPr id="29" name="Picture 29"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bCs/>
        </w:rPr>
        <w:t> Aug 31  </w:t>
      </w:r>
      <w:r w:rsidR="003256D4">
        <w:rPr>
          <w:bCs/>
        </w:rPr>
        <w:t xml:space="preserve"> Sauerlandpark, </w:t>
      </w:r>
      <w:r w:rsidRPr="00D92A20">
        <w:rPr>
          <w:bCs/>
        </w:rPr>
        <w:t>Hemer, Germany  </w:t>
      </w:r>
      <w:hyperlink r:id="rId75" w:history="1">
        <w:r w:rsidR="005D6452" w:rsidRPr="003A55EF">
          <w:rPr>
            <w:rStyle w:val="Hyperlink"/>
            <w:bCs/>
          </w:rPr>
          <w:t>TICKETS</w:t>
        </w:r>
      </w:hyperlink>
    </w:p>
    <w:p w:rsidR="000F1A52" w:rsidRDefault="000F1A52" w:rsidP="000F1A52">
      <w:pPr>
        <w:pStyle w:val="NoSpacing"/>
        <w:ind w:left="720"/>
      </w:pPr>
      <w:r w:rsidRPr="00D92A20">
        <w:rPr>
          <w:bCs/>
          <w:noProof/>
        </w:rPr>
        <w:drawing>
          <wp:inline distT="0" distB="0" distL="0" distR="0" wp14:anchorId="0C36DA1D" wp14:editId="2F5A34CC">
            <wp:extent cx="238125" cy="133350"/>
            <wp:effectExtent l="0" t="0" r="9525" b="0"/>
            <wp:docPr id="28" name="Picture 28"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Sept 1   </w:t>
      </w:r>
      <w:r w:rsidR="003256D4">
        <w:rPr>
          <w:bCs/>
        </w:rPr>
        <w:t xml:space="preserve"> Rosengarten, </w:t>
      </w:r>
      <w:r w:rsidRPr="00D92A20">
        <w:rPr>
          <w:bCs/>
        </w:rPr>
        <w:t xml:space="preserve">Mannheim, Germany   </w:t>
      </w:r>
      <w:hyperlink r:id="rId76"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32A83AAB" wp14:editId="7ADF93AD">
            <wp:extent cx="238125" cy="133350"/>
            <wp:effectExtent l="0" t="0" r="9525" b="0"/>
            <wp:docPr id="27" name="Picture 2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Sept 2   </w:t>
      </w:r>
      <w:r w:rsidR="003256D4">
        <w:rPr>
          <w:bCs/>
        </w:rPr>
        <w:t xml:space="preserve"> Zeltfestival Ruhr, </w:t>
      </w:r>
      <w:r w:rsidRPr="00D92A20">
        <w:rPr>
          <w:bCs/>
        </w:rPr>
        <w:t xml:space="preserve">Bochum, Germany   </w:t>
      </w:r>
      <w:hyperlink r:id="rId77" w:history="1">
        <w:r w:rsidR="005D6452" w:rsidRPr="003A55EF">
          <w:rPr>
            <w:rStyle w:val="Hyperlink"/>
            <w:bCs/>
          </w:rPr>
          <w:t>TICKETS</w:t>
        </w:r>
      </w:hyperlink>
      <w:r w:rsidRPr="00D92A20">
        <w:rPr>
          <w:bCs/>
        </w:rPr>
        <w:br/>
      </w:r>
      <w:r w:rsidRPr="00D92A20">
        <w:rPr>
          <w:bCs/>
          <w:noProof/>
        </w:rPr>
        <w:drawing>
          <wp:inline distT="0" distB="0" distL="0" distR="0" wp14:anchorId="6E3140B7" wp14:editId="728CA9D5">
            <wp:extent cx="238125" cy="133350"/>
            <wp:effectExtent l="0" t="0" r="9525" b="0"/>
            <wp:docPr id="26" name="Picture 26"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Sept 4  </w:t>
      </w:r>
      <w:r w:rsidR="003256D4">
        <w:rPr>
          <w:bCs/>
        </w:rPr>
        <w:t xml:space="preserve"> Kurpark Classix, </w:t>
      </w:r>
      <w:r w:rsidRPr="00D92A20">
        <w:rPr>
          <w:bCs/>
        </w:rPr>
        <w:t xml:space="preserve">Aachen, Germany   </w:t>
      </w:r>
      <w:hyperlink r:id="rId78" w:history="1">
        <w:r w:rsidR="005D6452" w:rsidRPr="003A55EF">
          <w:rPr>
            <w:rStyle w:val="Hyperlink"/>
            <w:bCs/>
          </w:rPr>
          <w:t>TICKETS</w:t>
        </w:r>
      </w:hyperlink>
      <w:r w:rsidRPr="00D92A20">
        <w:rPr>
          <w:bCs/>
        </w:rPr>
        <w:br/>
      </w:r>
      <w:r w:rsidRPr="00D92A20">
        <w:rPr>
          <w:bCs/>
          <w:noProof/>
        </w:rPr>
        <w:drawing>
          <wp:inline distT="0" distB="0" distL="0" distR="0" wp14:anchorId="195C4C3D" wp14:editId="04E57D61">
            <wp:extent cx="238125" cy="133350"/>
            <wp:effectExtent l="0" t="0" r="9525" b="0"/>
            <wp:docPr id="25" name="Picture 2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Sept 6  </w:t>
      </w:r>
      <w:r w:rsidR="003256D4">
        <w:rPr>
          <w:bCs/>
        </w:rPr>
        <w:t xml:space="preserve"> Kultur &amp; Kongresszentrum Liederhalle, </w:t>
      </w:r>
      <w:r w:rsidRPr="00D92A20">
        <w:rPr>
          <w:bCs/>
        </w:rPr>
        <w:t>Stuttgart, Germany  </w:t>
      </w:r>
      <w:hyperlink r:id="rId79"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p>
    <w:p w:rsidR="000F1A52" w:rsidRDefault="000F1A52" w:rsidP="000F1A52">
      <w:pPr>
        <w:pStyle w:val="NoSpacing"/>
        <w:ind w:left="720"/>
      </w:pPr>
      <w:r w:rsidRPr="00D92A20">
        <w:rPr>
          <w:bCs/>
          <w:noProof/>
        </w:rPr>
        <w:drawing>
          <wp:inline distT="0" distB="0" distL="0" distR="0" wp14:anchorId="7307B512" wp14:editId="09BA74A5">
            <wp:extent cx="238125" cy="133350"/>
            <wp:effectExtent l="0" t="0" r="9525" b="0"/>
            <wp:docPr id="24" name="Picture 2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la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Sept 7  </w:t>
      </w:r>
      <w:r w:rsidR="003256D4">
        <w:rPr>
          <w:bCs/>
        </w:rPr>
        <w:t xml:space="preserve"> Munich Philharmonic, </w:t>
      </w:r>
      <w:r w:rsidRPr="00D92A20">
        <w:rPr>
          <w:bCs/>
        </w:rPr>
        <w:t>Munich, Germany  </w:t>
      </w:r>
      <w:hyperlink r:id="rId80"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p>
    <w:p w:rsidR="000F1A52" w:rsidRDefault="00852966" w:rsidP="000F1A52">
      <w:pPr>
        <w:pStyle w:val="NoSpacing"/>
        <w:ind w:left="720"/>
        <w:rPr>
          <w:bCs/>
        </w:rPr>
      </w:pPr>
      <w:ins w:id="1" w:author="Charles Hodgson" w:date="2018-06-09T16:40:00Z">
        <w:r>
          <w:rPr>
            <w:noProof/>
          </w:rPr>
          <w:drawing>
            <wp:inline distT="0" distB="0" distL="0" distR="0" wp14:anchorId="17AE3406">
              <wp:extent cx="240665" cy="138430"/>
              <wp:effectExtent l="0" t="0" r="635" b="1270"/>
              <wp:docPr id="4" name="Picture 23" descr="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flag"/>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0665" cy="138430"/>
                      </a:xfrm>
                      <a:prstGeom prst="rect">
                        <a:avLst/>
                      </a:prstGeom>
                      <a:noFill/>
                      <a:ln>
                        <a:noFill/>
                      </a:ln>
                    </pic:spPr>
                  </pic:pic>
                </a:graphicData>
              </a:graphic>
            </wp:inline>
          </w:drawing>
        </w:r>
      </w:ins>
      <w:r w:rsidR="000F1A52" w:rsidRPr="00D92A20">
        <w:rPr>
          <w:bCs/>
        </w:rPr>
        <w:t xml:space="preserve"> Sept 8  </w:t>
      </w:r>
      <w:r w:rsidR="003256D4">
        <w:rPr>
          <w:bCs/>
        </w:rPr>
        <w:t xml:space="preserve"> Berlin Tempodrom, </w:t>
      </w:r>
      <w:r w:rsidR="000F1A52" w:rsidRPr="00D92A20">
        <w:rPr>
          <w:bCs/>
        </w:rPr>
        <w:t xml:space="preserve">Berlin, Germany   </w:t>
      </w:r>
      <w:hyperlink r:id="rId81"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p>
    <w:p w:rsidR="000F1A52" w:rsidRDefault="000F1A52" w:rsidP="000F1A52">
      <w:pPr>
        <w:pStyle w:val="NoSpacing"/>
        <w:ind w:left="720"/>
        <w:rPr>
          <w:bCs/>
        </w:rPr>
      </w:pPr>
    </w:p>
    <w:p w:rsidR="000F1A52" w:rsidRDefault="000F1A52" w:rsidP="000F1A52">
      <w:pPr>
        <w:pStyle w:val="NoSpacing"/>
        <w:ind w:left="720"/>
      </w:pPr>
      <w:r>
        <w:rPr>
          <w:bCs/>
        </w:rPr>
        <w:t>CANADA and USA</w:t>
      </w:r>
      <w:r w:rsidRPr="00D92A20">
        <w:rPr>
          <w:bCs/>
        </w:rPr>
        <w:br/>
      </w:r>
      <w:r w:rsidRPr="00D92A20">
        <w:rPr>
          <w:bCs/>
          <w:noProof/>
        </w:rPr>
        <w:drawing>
          <wp:inline distT="0" distB="0" distL="0" distR="0" wp14:anchorId="14B21AA3" wp14:editId="0FB4A773">
            <wp:extent cx="238125" cy="133350"/>
            <wp:effectExtent l="0" t="0" r="9525" b="0"/>
            <wp:docPr id="22" name="Picture 2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Oct 26  </w:t>
      </w:r>
      <w:r w:rsidR="00181210">
        <w:rPr>
          <w:bCs/>
        </w:rPr>
        <w:t xml:space="preserve">Grand Theatre, </w:t>
      </w:r>
      <w:r w:rsidRPr="00D92A20">
        <w:rPr>
          <w:bCs/>
        </w:rPr>
        <w:t>Québec, Canada  </w:t>
      </w:r>
      <w:hyperlink r:id="rId82" w:tgtFrame="_blank" w:history="1">
        <w:r w:rsidRPr="00D92A20">
          <w:rPr>
            <w:rStyle w:val="Hyperlink"/>
            <w:bCs/>
          </w:rPr>
          <w:t>SOLD OUT!</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20889E27" wp14:editId="3427FA90">
            <wp:extent cx="238125" cy="133350"/>
            <wp:effectExtent l="0" t="0" r="9525" b="0"/>
            <wp:docPr id="21" name="Picture 2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Oct 27  </w:t>
      </w:r>
      <w:r w:rsidR="00181210">
        <w:rPr>
          <w:bCs/>
        </w:rPr>
        <w:t xml:space="preserve">TD Place, </w:t>
      </w:r>
      <w:r w:rsidRPr="00D92A20">
        <w:rPr>
          <w:bCs/>
        </w:rPr>
        <w:t>Ottawa, Canada  </w:t>
      </w:r>
      <w:hyperlink r:id="rId83"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p>
    <w:p w:rsidR="003A55EF" w:rsidRDefault="000F1A52" w:rsidP="000F1A52">
      <w:pPr>
        <w:pStyle w:val="NoSpacing"/>
        <w:ind w:left="720"/>
        <w:rPr>
          <w:bCs/>
          <w:u w:val="single"/>
        </w:rPr>
      </w:pPr>
      <w:r w:rsidRPr="00D92A20">
        <w:rPr>
          <w:bCs/>
          <w:noProof/>
        </w:rPr>
        <w:drawing>
          <wp:inline distT="0" distB="0" distL="0" distR="0" wp14:anchorId="7CC42938" wp14:editId="0C6E516B">
            <wp:extent cx="238125" cy="133350"/>
            <wp:effectExtent l="0" t="0" r="9525" b="0"/>
            <wp:docPr id="20" name="Picture 20"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Oct 29  </w:t>
      </w:r>
      <w:r w:rsidR="00181210">
        <w:rPr>
          <w:bCs/>
        </w:rPr>
        <w:t xml:space="preserve">Theatre St-Denis, </w:t>
      </w:r>
      <w:r w:rsidRPr="00D92A20">
        <w:rPr>
          <w:bCs/>
        </w:rPr>
        <w:t xml:space="preserve">Montréal, Canada   </w:t>
      </w:r>
      <w:hyperlink r:id="rId84"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7F3623F3" wp14:editId="5B0E1650">
            <wp:extent cx="238125" cy="133350"/>
            <wp:effectExtent l="0" t="0" r="9525" b="0"/>
            <wp:docPr id="19" name="Picture 19"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Oct 30  </w:t>
      </w:r>
      <w:r w:rsidR="00181210">
        <w:rPr>
          <w:bCs/>
        </w:rPr>
        <w:t xml:space="preserve">Place des Arts, </w:t>
      </w:r>
      <w:r w:rsidRPr="00D92A20">
        <w:rPr>
          <w:bCs/>
        </w:rPr>
        <w:t>Montréal, Canada  </w:t>
      </w:r>
      <w:hyperlink r:id="rId85" w:tgtFrame="_blank" w:history="1">
        <w:r w:rsidRPr="00D92A20">
          <w:rPr>
            <w:rStyle w:val="Hyperlink"/>
            <w:bCs/>
          </w:rPr>
          <w:t>SOLD OUT!</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467AF0C6" wp14:editId="7573C37A">
            <wp:extent cx="238125" cy="133350"/>
            <wp:effectExtent l="0" t="0" r="9525" b="0"/>
            <wp:docPr id="18" name="Picture 18"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Oct 31 </w:t>
      </w:r>
      <w:r w:rsidR="00181210">
        <w:rPr>
          <w:bCs/>
        </w:rPr>
        <w:t xml:space="preserve"> Theatre St-Denis, </w:t>
      </w:r>
      <w:r w:rsidRPr="00D92A20">
        <w:rPr>
          <w:bCs/>
        </w:rPr>
        <w:t xml:space="preserve">Montréal, Canada   </w:t>
      </w:r>
      <w:hyperlink r:id="rId86" w:history="1">
        <w:r w:rsidR="005D6452" w:rsidRPr="003A55EF">
          <w:rPr>
            <w:rStyle w:val="Hyperlink"/>
            <w:bCs/>
          </w:rPr>
          <w:t>TICKETS</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751F2092" wp14:editId="4631679E">
            <wp:extent cx="238125" cy="133350"/>
            <wp:effectExtent l="0" t="0" r="9525" b="0"/>
            <wp:docPr id="17" name="Picture 1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2  </w:t>
      </w:r>
      <w:r w:rsidR="00181210">
        <w:rPr>
          <w:bCs/>
        </w:rPr>
        <w:t xml:space="preserve"> Casino Rama Resort </w:t>
      </w:r>
      <w:r w:rsidR="00E9564A">
        <w:rPr>
          <w:bCs/>
        </w:rPr>
        <w:t>&amp;</w:t>
      </w:r>
      <w:r w:rsidR="00181210">
        <w:rPr>
          <w:bCs/>
        </w:rPr>
        <w:t xml:space="preserve"> Casino, </w:t>
      </w:r>
      <w:r w:rsidRPr="00D92A20">
        <w:rPr>
          <w:bCs/>
        </w:rPr>
        <w:t xml:space="preserve">Rama, Canada  </w:t>
      </w:r>
      <w:hyperlink r:id="rId87" w:history="1">
        <w:r w:rsidR="004A1DF0" w:rsidRPr="004A1DF0">
          <w:rPr>
            <w:rStyle w:val="Hyperlink"/>
            <w:bCs/>
          </w:rPr>
          <w:t>TICKETS</w:t>
        </w:r>
      </w:hyperlink>
      <w:r w:rsidR="0095416C">
        <w:rPr>
          <w:bCs/>
        </w:rPr>
        <w:t xml:space="preserve"> (on sale June 16)</w:t>
      </w:r>
    </w:p>
    <w:p w:rsidR="000F1A52" w:rsidRDefault="000F1A52" w:rsidP="000F1A52">
      <w:pPr>
        <w:pStyle w:val="NoSpacing"/>
        <w:ind w:left="720"/>
        <w:rPr>
          <w:bCs/>
        </w:rPr>
      </w:pPr>
      <w:r w:rsidRPr="00D92A20">
        <w:rPr>
          <w:bCs/>
          <w:noProof/>
        </w:rPr>
        <w:drawing>
          <wp:inline distT="0" distB="0" distL="0" distR="0" wp14:anchorId="7060E57F" wp14:editId="505135D1">
            <wp:extent cx="238125" cy="133350"/>
            <wp:effectExtent l="0" t="0" r="9525" b="0"/>
            <wp:docPr id="16" name="Picture 16"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3  </w:t>
      </w:r>
      <w:r w:rsidR="00181210">
        <w:rPr>
          <w:bCs/>
        </w:rPr>
        <w:t xml:space="preserve"> Casino Rama Resort </w:t>
      </w:r>
      <w:r w:rsidR="00E9564A">
        <w:rPr>
          <w:bCs/>
        </w:rPr>
        <w:t>&amp;</w:t>
      </w:r>
      <w:r w:rsidR="00181210">
        <w:rPr>
          <w:bCs/>
        </w:rPr>
        <w:t xml:space="preserve"> Casino, </w:t>
      </w:r>
      <w:r w:rsidRPr="00D92A20">
        <w:rPr>
          <w:bCs/>
        </w:rPr>
        <w:t xml:space="preserve">Rama, Canada  </w:t>
      </w:r>
      <w:hyperlink r:id="rId88" w:history="1">
        <w:r w:rsidR="004A1DF0" w:rsidRPr="0095416C">
          <w:rPr>
            <w:rStyle w:val="Hyperlink"/>
            <w:bCs/>
          </w:rPr>
          <w:t>TICKETS</w:t>
        </w:r>
      </w:hyperlink>
      <w:r w:rsidR="004A1DF0">
        <w:rPr>
          <w:bCs/>
        </w:rPr>
        <w:t xml:space="preserve"> </w:t>
      </w:r>
      <w:r w:rsidR="0095416C">
        <w:rPr>
          <w:bCs/>
        </w:rPr>
        <w:t xml:space="preserve"> (on sale June 16)</w:t>
      </w:r>
      <w:r w:rsidRPr="00D92A20">
        <w:rPr>
          <w:bCs/>
        </w:rPr>
        <w:br/>
      </w:r>
      <w:r w:rsidRPr="00D92A20">
        <w:rPr>
          <w:bCs/>
          <w:noProof/>
        </w:rPr>
        <w:drawing>
          <wp:inline distT="0" distB="0" distL="0" distR="0" wp14:anchorId="568A765B" wp14:editId="18EB5C53">
            <wp:extent cx="238125" cy="133350"/>
            <wp:effectExtent l="0" t="0" r="9525" b="0"/>
            <wp:docPr id="15" name="Picture 1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6   </w:t>
      </w:r>
      <w:r w:rsidR="00181210">
        <w:rPr>
          <w:bCs/>
        </w:rPr>
        <w:t xml:space="preserve">Potawatomi Hotel </w:t>
      </w:r>
      <w:r w:rsidR="00E9564A">
        <w:rPr>
          <w:bCs/>
        </w:rPr>
        <w:t>&amp;</w:t>
      </w:r>
      <w:r w:rsidR="00181210">
        <w:rPr>
          <w:bCs/>
        </w:rPr>
        <w:t xml:space="preserve"> Casino, </w:t>
      </w:r>
      <w:r w:rsidRPr="00D92A20">
        <w:rPr>
          <w:bCs/>
        </w:rPr>
        <w:t xml:space="preserve">Milwaukee, WI, USA  </w:t>
      </w:r>
      <w:hyperlink r:id="rId89" w:history="1">
        <w:r w:rsidR="005D6452" w:rsidRPr="003A55EF">
          <w:rPr>
            <w:rStyle w:val="Hyperlink"/>
            <w:bCs/>
          </w:rPr>
          <w:t>TICKETS</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r w:rsidRPr="00D92A20">
        <w:rPr>
          <w:bCs/>
        </w:rPr>
        <w:br/>
      </w:r>
      <w:r w:rsidRPr="00D92A20">
        <w:rPr>
          <w:bCs/>
          <w:noProof/>
        </w:rPr>
        <w:drawing>
          <wp:inline distT="0" distB="0" distL="0" distR="0" wp14:anchorId="184198C6" wp14:editId="278E9562">
            <wp:extent cx="238125" cy="133350"/>
            <wp:effectExtent l="0" t="0" r="9525" b="0"/>
            <wp:docPr id="14" name="Picture 1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7   </w:t>
      </w:r>
      <w:r w:rsidR="00181210">
        <w:rPr>
          <w:bCs/>
        </w:rPr>
        <w:t xml:space="preserve">Potawatomi Hotel </w:t>
      </w:r>
      <w:r w:rsidR="00E9564A">
        <w:rPr>
          <w:bCs/>
        </w:rPr>
        <w:t>&amp;</w:t>
      </w:r>
      <w:r w:rsidR="00181210">
        <w:rPr>
          <w:bCs/>
        </w:rPr>
        <w:t xml:space="preserve"> Casino, </w:t>
      </w:r>
      <w:r w:rsidRPr="00D92A20">
        <w:rPr>
          <w:bCs/>
        </w:rPr>
        <w:t>Milwaukee, WI, USA </w:t>
      </w:r>
      <w:r w:rsidR="005D6452">
        <w:rPr>
          <w:bCs/>
        </w:rPr>
        <w:t xml:space="preserve"> </w:t>
      </w:r>
      <w:hyperlink r:id="rId90" w:history="1">
        <w:r w:rsidR="005D6452" w:rsidRPr="00A233E4">
          <w:rPr>
            <w:rStyle w:val="Hyperlink"/>
            <w:bCs/>
          </w:rPr>
          <w:t>TICKETS</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p>
    <w:p w:rsidR="000F1A52" w:rsidRDefault="000F1A52" w:rsidP="000F1A52">
      <w:pPr>
        <w:pStyle w:val="NoSpacing"/>
        <w:ind w:left="720"/>
      </w:pPr>
      <w:r w:rsidRPr="00D92A20">
        <w:rPr>
          <w:bCs/>
          <w:noProof/>
        </w:rPr>
        <w:drawing>
          <wp:inline distT="0" distB="0" distL="0" distR="0" wp14:anchorId="2405A5F2" wp14:editId="07BC0A7C">
            <wp:extent cx="238125" cy="133350"/>
            <wp:effectExtent l="0" t="0" r="9525" b="0"/>
            <wp:docPr id="13" name="Picture 13"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8   </w:t>
      </w:r>
      <w:r w:rsidR="00181210">
        <w:rPr>
          <w:bCs/>
        </w:rPr>
        <w:t xml:space="preserve">Potawatomi Hotel </w:t>
      </w:r>
      <w:r w:rsidR="00E9564A">
        <w:rPr>
          <w:bCs/>
        </w:rPr>
        <w:t>&amp;</w:t>
      </w:r>
      <w:r w:rsidR="00181210">
        <w:rPr>
          <w:bCs/>
        </w:rPr>
        <w:t xml:space="preserve"> Casino, </w:t>
      </w:r>
      <w:r w:rsidRPr="00D92A20">
        <w:rPr>
          <w:bCs/>
        </w:rPr>
        <w:t xml:space="preserve">Milwaukee, WI, USA  </w:t>
      </w:r>
      <w:hyperlink r:id="rId91" w:history="1">
        <w:r w:rsidR="005D6452" w:rsidRPr="00A233E4">
          <w:rPr>
            <w:rStyle w:val="Hyperlink"/>
            <w:bCs/>
          </w:rPr>
          <w:t>TICKETS</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r w:rsidRPr="00D92A20">
        <w:rPr>
          <w:bCs/>
        </w:rPr>
        <w:br/>
      </w:r>
      <w:r w:rsidRPr="00D92A20">
        <w:rPr>
          <w:bCs/>
          <w:noProof/>
        </w:rPr>
        <w:drawing>
          <wp:inline distT="0" distB="0" distL="0" distR="0" wp14:anchorId="53EAFB28" wp14:editId="78B20BA3">
            <wp:extent cx="238125" cy="133350"/>
            <wp:effectExtent l="0" t="0" r="9525" b="0"/>
            <wp:docPr id="12" name="Picture 1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9   </w:t>
      </w:r>
      <w:r w:rsidR="00181210">
        <w:rPr>
          <w:bCs/>
        </w:rPr>
        <w:t xml:space="preserve">Potawatomi Hotel </w:t>
      </w:r>
      <w:r w:rsidR="00E9564A">
        <w:rPr>
          <w:bCs/>
        </w:rPr>
        <w:t>&amp;</w:t>
      </w:r>
      <w:r w:rsidR="00181210">
        <w:rPr>
          <w:bCs/>
        </w:rPr>
        <w:t xml:space="preserve"> Casino, </w:t>
      </w:r>
      <w:r w:rsidRPr="00D92A20">
        <w:rPr>
          <w:bCs/>
        </w:rPr>
        <w:t xml:space="preserve">Milwaukee, WI, USA  </w:t>
      </w:r>
      <w:hyperlink r:id="rId92" w:history="1">
        <w:r w:rsidR="005D6452" w:rsidRPr="00A233E4">
          <w:rPr>
            <w:rStyle w:val="Hyperlink"/>
            <w:bCs/>
          </w:rPr>
          <w:t>TICKETS</w:t>
        </w:r>
      </w:hyperlink>
      <w:r w:rsidR="00696F2A">
        <w:rPr>
          <w:rStyle w:val="Hyperlink"/>
          <w:bCs/>
        </w:rPr>
        <w:t xml:space="preserve">  </w:t>
      </w:r>
      <w:r w:rsidR="00696F2A" w:rsidRPr="00696F2A">
        <w:rPr>
          <w:rStyle w:val="Hyperlink"/>
          <w:b/>
          <w:bCs/>
          <w:color w:val="FF0000"/>
          <w:u w:val="none"/>
        </w:rPr>
        <w:t>VIP</w:t>
      </w:r>
      <w:r w:rsidR="00886550">
        <w:rPr>
          <w:rStyle w:val="Hyperlink"/>
          <w:b/>
          <w:bCs/>
          <w:color w:val="FF0000"/>
          <w:u w:val="none"/>
        </w:rPr>
        <w:t>*</w:t>
      </w:r>
      <w:r w:rsidRPr="00D92A20">
        <w:rPr>
          <w:bCs/>
        </w:rPr>
        <w:br/>
      </w:r>
      <w:r w:rsidRPr="00D92A20">
        <w:rPr>
          <w:bCs/>
          <w:noProof/>
        </w:rPr>
        <w:drawing>
          <wp:inline distT="0" distB="0" distL="0" distR="0" wp14:anchorId="617571CF" wp14:editId="719C0D4E">
            <wp:extent cx="238125" cy="133350"/>
            <wp:effectExtent l="0" t="0" r="9525" b="0"/>
            <wp:docPr id="11" name="Picture 1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Nov 12  </w:t>
      </w:r>
      <w:r w:rsidR="00E9564A">
        <w:rPr>
          <w:bCs/>
        </w:rPr>
        <w:t xml:space="preserve">River City Casino &amp; Hotel, </w:t>
      </w:r>
      <w:r w:rsidRPr="00D92A20">
        <w:rPr>
          <w:bCs/>
        </w:rPr>
        <w:t xml:space="preserve">St. Louis, MO, USA  </w:t>
      </w:r>
      <w:hyperlink r:id="rId93" w:history="1">
        <w:r w:rsidR="005D6452" w:rsidRPr="00A233E4">
          <w:rPr>
            <w:rStyle w:val="Hyperlink"/>
            <w:bCs/>
          </w:rPr>
          <w:t>TICKETS</w:t>
        </w:r>
      </w:hyperlink>
      <w:r w:rsidR="00696F2A">
        <w:rPr>
          <w:rStyle w:val="Hyperlink"/>
          <w:bCs/>
        </w:rPr>
        <w:t xml:space="preserve">  </w:t>
      </w:r>
      <w:r w:rsidR="00696F2A" w:rsidRPr="00696F2A">
        <w:rPr>
          <w:rStyle w:val="Hyperlink"/>
          <w:b/>
          <w:bCs/>
          <w:color w:val="FF0000"/>
          <w:u w:val="none"/>
        </w:rPr>
        <w:t>VIP</w:t>
      </w:r>
      <w:r w:rsidRPr="00D92A20">
        <w:rPr>
          <w:bCs/>
        </w:rPr>
        <w:br/>
      </w:r>
      <w:r w:rsidRPr="00D92A20">
        <w:rPr>
          <w:bCs/>
          <w:noProof/>
        </w:rPr>
        <w:drawing>
          <wp:inline distT="0" distB="0" distL="0" distR="0" wp14:anchorId="0AB753E3" wp14:editId="3619EA55">
            <wp:extent cx="238125" cy="133350"/>
            <wp:effectExtent l="0" t="0" r="9525" b="0"/>
            <wp:docPr id="10" name="Picture 10"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la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Nov 13  </w:t>
      </w:r>
      <w:r w:rsidR="00E9564A">
        <w:rPr>
          <w:bCs/>
        </w:rPr>
        <w:t xml:space="preserve">River City Casino &amp; Hotel, </w:t>
      </w:r>
      <w:r w:rsidR="00696F2A">
        <w:rPr>
          <w:bCs/>
        </w:rPr>
        <w:t xml:space="preserve">St. Louis, MO, </w:t>
      </w:r>
      <w:r w:rsidRPr="00D92A20">
        <w:rPr>
          <w:bCs/>
        </w:rPr>
        <w:t>USA </w:t>
      </w:r>
      <w:r w:rsidR="00696F2A">
        <w:rPr>
          <w:bCs/>
        </w:rPr>
        <w:t xml:space="preserve"> </w:t>
      </w:r>
      <w:hyperlink r:id="rId94" w:history="1">
        <w:r w:rsidR="005D6452" w:rsidRPr="00A233E4">
          <w:rPr>
            <w:rStyle w:val="Hyperlink"/>
            <w:bCs/>
          </w:rPr>
          <w:t>TICKETS</w:t>
        </w:r>
      </w:hyperlink>
      <w:r w:rsidR="00696F2A">
        <w:rPr>
          <w:rStyle w:val="Hyperlink"/>
          <w:bCs/>
        </w:rPr>
        <w:t xml:space="preserve">  </w:t>
      </w:r>
      <w:r w:rsidR="00696F2A" w:rsidRPr="00696F2A">
        <w:rPr>
          <w:rStyle w:val="Hyperlink"/>
          <w:b/>
          <w:bCs/>
          <w:color w:val="FF0000"/>
          <w:u w:val="none"/>
        </w:rPr>
        <w:t>VIP</w:t>
      </w:r>
    </w:p>
    <w:p w:rsidR="000F1A52" w:rsidRDefault="000F1A52" w:rsidP="000F1A52">
      <w:pPr>
        <w:pStyle w:val="NoSpacing"/>
        <w:ind w:left="720"/>
      </w:pPr>
      <w:r>
        <w:rPr>
          <w:noProof/>
        </w:rPr>
        <w:drawing>
          <wp:inline distT="0" distB="0" distL="0" distR="0" wp14:anchorId="1B3F8191" wp14:editId="6E5A647A">
            <wp:extent cx="236220" cy="137160"/>
            <wp:effectExtent l="0" t="0" r="5080" b="2540"/>
            <wp:docPr id="1" name="Picture 1" descr="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6220" cy="137160"/>
                    </a:xfrm>
                    <a:prstGeom prst="rect">
                      <a:avLst/>
                    </a:prstGeom>
                    <a:noFill/>
                    <a:ln>
                      <a:noFill/>
                    </a:ln>
                  </pic:spPr>
                </pic:pic>
              </a:graphicData>
            </a:graphic>
          </wp:inline>
        </w:drawing>
      </w:r>
      <w:r w:rsidRPr="00D92A20">
        <w:rPr>
          <w:bCs/>
        </w:rPr>
        <w:t xml:space="preserve"> Nov 15  </w:t>
      </w:r>
      <w:r w:rsidR="00E9564A">
        <w:rPr>
          <w:bCs/>
        </w:rPr>
        <w:t xml:space="preserve">Grey Eagle Resort &amp; Casino, </w:t>
      </w:r>
      <w:r w:rsidRPr="00D92A20">
        <w:rPr>
          <w:bCs/>
        </w:rPr>
        <w:t>Calgary, Canada </w:t>
      </w:r>
      <w:hyperlink r:id="rId95" w:history="1">
        <w:r w:rsidR="005D6452" w:rsidRPr="00A233E4">
          <w:rPr>
            <w:rStyle w:val="Hyperlink"/>
            <w:bCs/>
          </w:rPr>
          <w:t>TICKETS</w:t>
        </w:r>
      </w:hyperlink>
      <w:r w:rsidR="004715E4">
        <w:rPr>
          <w:rStyle w:val="Hyperlink"/>
          <w:bCs/>
        </w:rPr>
        <w:t xml:space="preserve">  </w:t>
      </w:r>
      <w:r w:rsidR="004715E4" w:rsidRPr="00696F2A">
        <w:rPr>
          <w:rStyle w:val="Hyperlink"/>
          <w:b/>
          <w:bCs/>
          <w:color w:val="FF0000"/>
          <w:u w:val="none"/>
        </w:rPr>
        <w:t>VIP</w:t>
      </w:r>
    </w:p>
    <w:p w:rsidR="000F1A52" w:rsidRDefault="000F1A52" w:rsidP="000F1A52">
      <w:pPr>
        <w:pStyle w:val="NoSpacing"/>
        <w:ind w:left="720"/>
      </w:pPr>
      <w:r w:rsidRPr="00D92A20">
        <w:rPr>
          <w:bCs/>
          <w:noProof/>
        </w:rPr>
        <w:lastRenderedPageBreak/>
        <w:drawing>
          <wp:inline distT="0" distB="0" distL="0" distR="0" wp14:anchorId="1CCD7D21" wp14:editId="1246288B">
            <wp:extent cx="238125" cy="133350"/>
            <wp:effectExtent l="0" t="0" r="9525" b="0"/>
            <wp:docPr id="8" name="Picture 8"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xml:space="preserve"> Nov 16  </w:t>
      </w:r>
      <w:r w:rsidR="00E9564A">
        <w:rPr>
          <w:bCs/>
        </w:rPr>
        <w:t xml:space="preserve">River Cree Resort &amp; Casino, </w:t>
      </w:r>
      <w:r w:rsidRPr="00D92A20">
        <w:rPr>
          <w:bCs/>
        </w:rPr>
        <w:t>Enoch, Canada  </w:t>
      </w:r>
      <w:hyperlink r:id="rId96" w:history="1">
        <w:r w:rsidR="005D6452" w:rsidRPr="00A233E4">
          <w:rPr>
            <w:rStyle w:val="Hyperlink"/>
            <w:bCs/>
          </w:rPr>
          <w:t>TICKETS</w:t>
        </w:r>
      </w:hyperlink>
      <w:r w:rsidRPr="00D92A20">
        <w:rPr>
          <w:bCs/>
        </w:rPr>
        <w:t xml:space="preserve"> </w:t>
      </w:r>
      <w:r w:rsidR="004715E4">
        <w:rPr>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288E0FE6" wp14:editId="6D04B541">
            <wp:extent cx="238125" cy="133350"/>
            <wp:effectExtent l="0" t="0" r="9525" b="0"/>
            <wp:docPr id="7" name="Picture 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Nov 17  </w:t>
      </w:r>
      <w:r w:rsidR="00E9564A">
        <w:rPr>
          <w:bCs/>
        </w:rPr>
        <w:t xml:space="preserve">River Rock Casino Resort, </w:t>
      </w:r>
      <w:r w:rsidRPr="00D92A20">
        <w:rPr>
          <w:bCs/>
        </w:rPr>
        <w:t>Vancouver, Canada </w:t>
      </w:r>
      <w:hyperlink r:id="rId97" w:history="1">
        <w:r w:rsidR="005D6452" w:rsidRPr="00A233E4">
          <w:rPr>
            <w:rStyle w:val="Hyperlink"/>
            <w:bCs/>
          </w:rPr>
          <w:t>TICKETS</w:t>
        </w:r>
      </w:hyperlink>
      <w:r w:rsidR="004715E4">
        <w:rPr>
          <w:rStyle w:val="Hyperlink"/>
          <w:bCs/>
        </w:rPr>
        <w:t xml:space="preserve">  </w:t>
      </w:r>
      <w:r w:rsidR="004715E4" w:rsidRPr="00696F2A">
        <w:rPr>
          <w:rStyle w:val="Hyperlink"/>
          <w:b/>
          <w:bCs/>
          <w:color w:val="FF0000"/>
          <w:u w:val="none"/>
        </w:rPr>
        <w:t>VIP</w:t>
      </w:r>
      <w:r w:rsidRPr="00D92A20">
        <w:rPr>
          <w:bCs/>
        </w:rPr>
        <w:br/>
      </w:r>
      <w:r w:rsidRPr="00D92A20">
        <w:rPr>
          <w:bCs/>
          <w:noProof/>
        </w:rPr>
        <w:drawing>
          <wp:inline distT="0" distB="0" distL="0" distR="0" wp14:anchorId="68AA827C" wp14:editId="705CC342">
            <wp:extent cx="238125" cy="133350"/>
            <wp:effectExtent l="0" t="0" r="9525" b="0"/>
            <wp:docPr id="6" name="Picture 6"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la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D92A20">
        <w:rPr>
          <w:bCs/>
        </w:rPr>
        <w:t> Nov 18  </w:t>
      </w:r>
      <w:r w:rsidR="00E9564A">
        <w:rPr>
          <w:bCs/>
        </w:rPr>
        <w:t xml:space="preserve">Hard Rock Casino, </w:t>
      </w:r>
      <w:r w:rsidRPr="00D92A20">
        <w:rPr>
          <w:bCs/>
        </w:rPr>
        <w:t>Vancouver, Canada </w:t>
      </w:r>
      <w:r>
        <w:t xml:space="preserve"> </w:t>
      </w:r>
      <w:hyperlink r:id="rId98" w:history="1">
        <w:r w:rsidR="005D6452" w:rsidRPr="00A233E4">
          <w:rPr>
            <w:rStyle w:val="Hyperlink"/>
            <w:bCs/>
          </w:rPr>
          <w:t>TICKETS</w:t>
        </w:r>
      </w:hyperlink>
      <w:r w:rsidR="004715E4">
        <w:rPr>
          <w:rStyle w:val="Hyperlink"/>
          <w:bCs/>
        </w:rPr>
        <w:t xml:space="preserve">  </w:t>
      </w:r>
      <w:r w:rsidR="004715E4" w:rsidRPr="00696F2A">
        <w:rPr>
          <w:rStyle w:val="Hyperlink"/>
          <w:b/>
          <w:bCs/>
          <w:color w:val="FF0000"/>
          <w:u w:val="none"/>
        </w:rPr>
        <w:t>VIP</w:t>
      </w:r>
    </w:p>
    <w:p w:rsidR="000F1A52" w:rsidRDefault="000F1A52" w:rsidP="000F1A52">
      <w:pPr>
        <w:pStyle w:val="NoSpacing"/>
      </w:pPr>
    </w:p>
    <w:p w:rsidR="000F1A52" w:rsidRDefault="000F1A52" w:rsidP="000F1A52">
      <w:pPr>
        <w:pStyle w:val="NoSpacing"/>
        <w:ind w:firstLine="720"/>
      </w:pPr>
      <w:r>
        <w:t xml:space="preserve">Roger on tour: </w:t>
      </w:r>
      <w:hyperlink r:id="rId99" w:history="1">
        <w:r w:rsidRPr="00D765DC">
          <w:rPr>
            <w:rStyle w:val="Hyperlink"/>
          </w:rPr>
          <w:t>https://www.youtube.com/watch?v=WMLNeSbtVN0</w:t>
        </w:r>
      </w:hyperlink>
      <w:r>
        <w:t xml:space="preserve"> </w:t>
      </w:r>
    </w:p>
    <w:p w:rsidR="00CA3606" w:rsidRPr="00E9564A" w:rsidRDefault="00D92A20" w:rsidP="00E9564A">
      <w:pPr>
        <w:pStyle w:val="NoSpacing"/>
        <w:ind w:left="720"/>
        <w:rPr>
          <w:bCs/>
        </w:rPr>
      </w:pPr>
      <w:r w:rsidRPr="00A73F20">
        <w:rPr>
          <w:bCs/>
        </w:rPr>
        <w:br/>
      </w:r>
    </w:p>
    <w:p w:rsidR="00383F1A" w:rsidRPr="00A73F20" w:rsidRDefault="00383F1A" w:rsidP="00CE1350">
      <w:pPr>
        <w:pStyle w:val="NoSpacing"/>
        <w:ind w:left="720"/>
        <w:rPr>
          <w:b/>
        </w:rPr>
      </w:pPr>
    </w:p>
    <w:p w:rsidR="00383F1A" w:rsidRPr="00A73F20" w:rsidRDefault="00383F1A" w:rsidP="00CE1350">
      <w:pPr>
        <w:pStyle w:val="NoSpacing"/>
        <w:ind w:left="720"/>
        <w:rPr>
          <w:rFonts w:cs="Arial"/>
          <w:i/>
          <w:color w:val="000000"/>
        </w:rPr>
      </w:pPr>
      <w:r w:rsidRPr="00A73F20">
        <w:rPr>
          <w:rFonts w:cs="Arial"/>
          <w:i/>
          <w:color w:val="000000"/>
        </w:rPr>
        <w:t xml:space="preserve">There are few vocalists instantly recognizable from the first few bars of a song but Roger Hodgson is certainly one of that unique group. The singer/songwriter of Supertramp, his voice is as unmistakable as the distinct keyboard sound of his early hits. </w:t>
      </w:r>
    </w:p>
    <w:p w:rsidR="00383F1A" w:rsidRPr="00A73F20" w:rsidRDefault="00383F1A" w:rsidP="00383F1A">
      <w:pPr>
        <w:pStyle w:val="NoSpacing"/>
        <w:ind w:left="720"/>
        <w:jc w:val="right"/>
        <w:rPr>
          <w:rFonts w:cs="Arial"/>
          <w:color w:val="000000"/>
        </w:rPr>
      </w:pPr>
      <w:r w:rsidRPr="00A73F20">
        <w:rPr>
          <w:rFonts w:cs="Arial"/>
          <w:color w:val="000000"/>
        </w:rPr>
        <w:t>The Times- London, Review from The Royal Albert Hall Concert</w:t>
      </w:r>
    </w:p>
    <w:p w:rsidR="00383F1A" w:rsidRPr="00A73F20" w:rsidRDefault="00383F1A" w:rsidP="00383F1A">
      <w:pPr>
        <w:pStyle w:val="NoSpacing"/>
      </w:pPr>
    </w:p>
    <w:p w:rsidR="00383F1A" w:rsidRPr="00A73F20" w:rsidRDefault="00383F1A" w:rsidP="00383F1A">
      <w:pPr>
        <w:pStyle w:val="NoSpacing"/>
        <w:ind w:left="720"/>
        <w:rPr>
          <w:i/>
        </w:rPr>
      </w:pPr>
      <w:r w:rsidRPr="00A73F20">
        <w:rPr>
          <w:i/>
        </w:rPr>
        <w:t xml:space="preserve">Overjoyed grins and rhythmic claps, accurate whistling and enthusiastic screams of jubilation accompanied with the voice that brings goosebumps through his work. At the end, the completely enthused listeners didn’t want to let the world star go. </w:t>
      </w:r>
    </w:p>
    <w:p w:rsidR="00383F1A" w:rsidRPr="00A73F20" w:rsidRDefault="00383F1A" w:rsidP="00383F1A">
      <w:pPr>
        <w:pStyle w:val="NoSpacing"/>
        <w:jc w:val="right"/>
      </w:pPr>
      <w:r w:rsidRPr="00A73F20">
        <w:t xml:space="preserve"> </w:t>
      </w:r>
      <w:r w:rsidRPr="00A73F20">
        <w:tab/>
        <w:t>Aachen Nachrichten, Bernd Büttgens</w:t>
      </w:r>
    </w:p>
    <w:p w:rsidR="00383F1A" w:rsidRPr="00A73F20" w:rsidRDefault="00383F1A" w:rsidP="00383F1A">
      <w:pPr>
        <w:pStyle w:val="NoSpacing"/>
        <w:jc w:val="right"/>
      </w:pPr>
    </w:p>
    <w:p w:rsidR="0047433D" w:rsidRPr="00A73F20" w:rsidRDefault="0047433D" w:rsidP="0047433D">
      <w:pPr>
        <w:ind w:left="720"/>
        <w:rPr>
          <w:rFonts w:eastAsia="Times New Roman" w:cs="Arial"/>
          <w:color w:val="000000"/>
        </w:rPr>
      </w:pPr>
      <w:r w:rsidRPr="00A73F20">
        <w:rPr>
          <w:rFonts w:eastAsia="Times New Roman" w:cs="Arial"/>
          <w:i/>
          <w:color w:val="000000"/>
        </w:rPr>
        <w:t>Beautiful. That's the word that just keeps popping into your head when watching Roger Hodgson perform. Whether it's the melodic complexity of his songs, the harmonies he weaves with his band, the lyrics that sweep you away or his ability to still command the incredible upper range of his voice, beautiful was what kept coming to mind over and over again during his performance. 'Breathtaking' might also apply. 'I want more' certainly would</w:t>
      </w:r>
      <w:r w:rsidRPr="00A73F20">
        <w:rPr>
          <w:rFonts w:eastAsia="Times New Roman" w:cs="Arial"/>
          <w:color w:val="000000"/>
        </w:rPr>
        <w:t xml:space="preserve">."  </w:t>
      </w:r>
    </w:p>
    <w:p w:rsidR="0047433D" w:rsidRPr="00A73F20" w:rsidRDefault="0047433D" w:rsidP="0047433D">
      <w:pPr>
        <w:ind w:left="720"/>
        <w:jc w:val="right"/>
        <w:rPr>
          <w:rFonts w:eastAsia="Times New Roman" w:cs="Arial"/>
          <w:color w:val="000000"/>
        </w:rPr>
      </w:pPr>
      <w:r w:rsidRPr="00A73F20">
        <w:rPr>
          <w:rFonts w:eastAsia="Times New Roman" w:cs="Arial"/>
          <w:color w:val="000000"/>
        </w:rPr>
        <w:t>Mesa Classic Rock Music Examiner, Ten Hansen</w:t>
      </w:r>
    </w:p>
    <w:p w:rsidR="0047433D" w:rsidRPr="00A73F20" w:rsidRDefault="0047433D" w:rsidP="0047433D">
      <w:pPr>
        <w:ind w:left="720"/>
        <w:jc w:val="right"/>
        <w:rPr>
          <w:rFonts w:eastAsia="Times New Roman" w:cs="Arial"/>
          <w:color w:val="000000"/>
        </w:rPr>
      </w:pPr>
    </w:p>
    <w:p w:rsidR="004B37A4" w:rsidRPr="00A73F20" w:rsidRDefault="007A341A" w:rsidP="004B37A4">
      <w:pPr>
        <w:ind w:left="720"/>
        <w:rPr>
          <w:i/>
        </w:rPr>
      </w:pPr>
      <w:r w:rsidRPr="00A73F20">
        <w:rPr>
          <w:i/>
        </w:rPr>
        <w:t>From his fingers came the magic melodies that flowed from the heart, and as I believe: touched hearts. There was a special bond between the artist and the audience. There was something genuinely mystical about it. Something that only happens when dealing w</w:t>
      </w:r>
      <w:r w:rsidR="004B37A4" w:rsidRPr="00A73F20">
        <w:rPr>
          <w:i/>
        </w:rPr>
        <w:t>ith real art. Beautiful show.</w:t>
      </w:r>
      <w:r w:rsidRPr="00A73F20">
        <w:rPr>
          <w:i/>
        </w:rPr>
        <w:t xml:space="preserve"> </w:t>
      </w:r>
    </w:p>
    <w:p w:rsidR="007A341A" w:rsidRDefault="007A341A" w:rsidP="004B37A4">
      <w:pPr>
        <w:ind w:left="720"/>
        <w:jc w:val="right"/>
      </w:pPr>
      <w:r w:rsidRPr="00A73F20">
        <w:t>Blog Nawiedzonego, Andrzej Gwoździk</w:t>
      </w:r>
    </w:p>
    <w:p w:rsidR="000F1A52" w:rsidRDefault="000F1A52" w:rsidP="004B37A4">
      <w:pPr>
        <w:ind w:left="720"/>
        <w:jc w:val="right"/>
      </w:pPr>
    </w:p>
    <w:p w:rsidR="000F1A52" w:rsidRPr="00BD5B2A" w:rsidRDefault="000F1A52" w:rsidP="004B37A4">
      <w:pPr>
        <w:ind w:left="720"/>
        <w:jc w:val="right"/>
        <w:rPr>
          <w:b/>
          <w:color w:val="FF0000"/>
        </w:rPr>
      </w:pPr>
    </w:p>
    <w:p w:rsidR="00BD5B2A" w:rsidRPr="00BD5B2A" w:rsidRDefault="00BD5B2A" w:rsidP="000F1A52">
      <w:pPr>
        <w:pStyle w:val="NoSpacing"/>
        <w:ind w:firstLine="720"/>
        <w:rPr>
          <w:b/>
          <w:color w:val="FF0000"/>
          <w:sz w:val="22"/>
          <w:szCs w:val="22"/>
        </w:rPr>
      </w:pPr>
    </w:p>
    <w:p w:rsidR="000F1A52" w:rsidRDefault="000F1A52" w:rsidP="000F1A52">
      <w:pPr>
        <w:pStyle w:val="NoSpacing"/>
        <w:ind w:firstLine="720"/>
        <w:rPr>
          <w:b/>
          <w:sz w:val="22"/>
          <w:szCs w:val="22"/>
        </w:rPr>
      </w:pPr>
      <w:r w:rsidRPr="004B37A4">
        <w:rPr>
          <w:sz w:val="22"/>
          <w:szCs w:val="22"/>
          <w:u w:val="single"/>
        </w:rPr>
        <w:t>Media contact</w:t>
      </w:r>
      <w:r>
        <w:rPr>
          <w:b/>
          <w:sz w:val="22"/>
          <w:szCs w:val="22"/>
        </w:rPr>
        <w:t xml:space="preserve">:  </w:t>
      </w:r>
    </w:p>
    <w:p w:rsidR="00F741DB" w:rsidRPr="00650A75" w:rsidRDefault="00F741DB" w:rsidP="00F741DB">
      <w:pPr>
        <w:pStyle w:val="NoSpacing"/>
        <w:ind w:firstLine="720"/>
        <w:rPr>
          <w:sz w:val="22"/>
          <w:szCs w:val="22"/>
        </w:rPr>
      </w:pPr>
      <w:r>
        <w:rPr>
          <w:sz w:val="22"/>
          <w:szCs w:val="22"/>
        </w:rPr>
        <w:t xml:space="preserve">Linda Tyler, Harmonic Management,  </w:t>
      </w:r>
      <w:hyperlink r:id="rId100" w:history="1">
        <w:r w:rsidRPr="00650A75">
          <w:rPr>
            <w:rStyle w:val="Hyperlink"/>
            <w:sz w:val="22"/>
            <w:szCs w:val="22"/>
          </w:rPr>
          <w:t>HarmonicManagement@me.com</w:t>
        </w:r>
      </w:hyperlink>
    </w:p>
    <w:p w:rsidR="00F0312E" w:rsidRPr="00650A75" w:rsidRDefault="00F0312E" w:rsidP="00F0312E">
      <w:pPr>
        <w:pStyle w:val="NoSpacing"/>
        <w:rPr>
          <w:sz w:val="22"/>
          <w:szCs w:val="22"/>
        </w:rPr>
      </w:pPr>
      <w:r>
        <w:rPr>
          <w:b/>
          <w:sz w:val="22"/>
          <w:szCs w:val="22"/>
        </w:rPr>
        <w:tab/>
      </w:r>
      <w:r>
        <w:rPr>
          <w:sz w:val="22"/>
          <w:szCs w:val="22"/>
        </w:rPr>
        <w:t xml:space="preserve">Shakti Shivaya, Harmonic Management,  </w:t>
      </w:r>
      <w:hyperlink r:id="rId101" w:history="1">
        <w:r w:rsidRPr="00650A75">
          <w:rPr>
            <w:rStyle w:val="Hyperlink"/>
            <w:sz w:val="22"/>
            <w:szCs w:val="22"/>
          </w:rPr>
          <w:t>Shakti@RogerHodgson.com</w:t>
        </w:r>
      </w:hyperlink>
    </w:p>
    <w:p w:rsidR="00181210" w:rsidRPr="00383F1A" w:rsidRDefault="00181210" w:rsidP="000465E0">
      <w:pPr>
        <w:pStyle w:val="NoSpacing"/>
        <w:rPr>
          <w:sz w:val="22"/>
          <w:szCs w:val="22"/>
        </w:rPr>
      </w:pPr>
    </w:p>
    <w:sectPr w:rsidR="00181210" w:rsidRPr="00383F1A" w:rsidSect="00FA01FF">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6E3" w:rsidRDefault="000E16E3" w:rsidP="0076715D">
      <w:r>
        <w:separator/>
      </w:r>
    </w:p>
  </w:endnote>
  <w:endnote w:type="continuationSeparator" w:id="0">
    <w:p w:rsidR="000E16E3" w:rsidRDefault="000E16E3" w:rsidP="0076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0649683"/>
      <w:docPartObj>
        <w:docPartGallery w:val="Page Numbers (Bottom of Page)"/>
        <w:docPartUnique/>
      </w:docPartObj>
    </w:sdtPr>
    <w:sdtEndPr>
      <w:rPr>
        <w:rStyle w:val="PageNumber"/>
      </w:rPr>
    </w:sdtEndPr>
    <w:sdtContent>
      <w:p w:rsidR="00696F2A" w:rsidRDefault="00696F2A" w:rsidP="005D64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96F2A" w:rsidRDefault="00696F2A" w:rsidP="00AD0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9804452"/>
      <w:docPartObj>
        <w:docPartGallery w:val="Page Numbers (Bottom of Page)"/>
        <w:docPartUnique/>
      </w:docPartObj>
    </w:sdtPr>
    <w:sdtEndPr>
      <w:rPr>
        <w:rStyle w:val="PageNumber"/>
      </w:rPr>
    </w:sdtEndPr>
    <w:sdtContent>
      <w:p w:rsidR="00696F2A" w:rsidRDefault="00696F2A" w:rsidP="005D64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71C8">
          <w:rPr>
            <w:rStyle w:val="PageNumber"/>
            <w:noProof/>
          </w:rPr>
          <w:t>3</w:t>
        </w:r>
        <w:r>
          <w:rPr>
            <w:rStyle w:val="PageNumber"/>
          </w:rPr>
          <w:fldChar w:fldCharType="end"/>
        </w:r>
      </w:p>
    </w:sdtContent>
  </w:sdt>
  <w:p w:rsidR="00696F2A" w:rsidRDefault="00696F2A" w:rsidP="00AD0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C6C" w:rsidRDefault="00336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6E3" w:rsidRDefault="000E16E3" w:rsidP="0076715D">
      <w:r>
        <w:separator/>
      </w:r>
    </w:p>
  </w:footnote>
  <w:footnote w:type="continuationSeparator" w:id="0">
    <w:p w:rsidR="000E16E3" w:rsidRDefault="000E16E3" w:rsidP="0076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C6C" w:rsidRDefault="00336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C6C" w:rsidRDefault="00336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C6C" w:rsidRDefault="00336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lag" style="width:25pt;height:13pt;visibility:visible;mso-wrap-style:square" o:bullet="t">
        <v:imagedata r:id="rId1" o:title="flag"/>
      </v:shape>
    </w:pict>
  </w:numPicBullet>
  <w:abstractNum w:abstractNumId="0" w15:restartNumberingAfterBreak="0">
    <w:nsid w:val="0B7E1415"/>
    <w:multiLevelType w:val="hybridMultilevel"/>
    <w:tmpl w:val="FC248168"/>
    <w:lvl w:ilvl="0" w:tplc="A174790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es Hodgson">
    <w15:presenceInfo w15:providerId="Windows Live" w15:userId="7f31da441e4350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78"/>
    <w:rsid w:val="000162D3"/>
    <w:rsid w:val="000307A1"/>
    <w:rsid w:val="0003733B"/>
    <w:rsid w:val="000465E0"/>
    <w:rsid w:val="00077321"/>
    <w:rsid w:val="000B5230"/>
    <w:rsid w:val="000E16E3"/>
    <w:rsid w:val="000E17CB"/>
    <w:rsid w:val="000F1A52"/>
    <w:rsid w:val="000F1F82"/>
    <w:rsid w:val="00101664"/>
    <w:rsid w:val="00101669"/>
    <w:rsid w:val="00165F5B"/>
    <w:rsid w:val="001674D6"/>
    <w:rsid w:val="00181210"/>
    <w:rsid w:val="001B1E1C"/>
    <w:rsid w:val="001E1189"/>
    <w:rsid w:val="00217D0D"/>
    <w:rsid w:val="00221035"/>
    <w:rsid w:val="0022766D"/>
    <w:rsid w:val="0027317D"/>
    <w:rsid w:val="002B634E"/>
    <w:rsid w:val="002B6E0E"/>
    <w:rsid w:val="002D0530"/>
    <w:rsid w:val="002F4B07"/>
    <w:rsid w:val="002F6F78"/>
    <w:rsid w:val="00313E6C"/>
    <w:rsid w:val="00315433"/>
    <w:rsid w:val="003256D4"/>
    <w:rsid w:val="00336C6C"/>
    <w:rsid w:val="00383F1A"/>
    <w:rsid w:val="003961FE"/>
    <w:rsid w:val="003A55EF"/>
    <w:rsid w:val="003B15EF"/>
    <w:rsid w:val="00403F7E"/>
    <w:rsid w:val="004078A0"/>
    <w:rsid w:val="0041164F"/>
    <w:rsid w:val="00411AF6"/>
    <w:rsid w:val="004373E4"/>
    <w:rsid w:val="004609B5"/>
    <w:rsid w:val="004715E4"/>
    <w:rsid w:val="0047433D"/>
    <w:rsid w:val="004A1DF0"/>
    <w:rsid w:val="004A241C"/>
    <w:rsid w:val="004A6C6D"/>
    <w:rsid w:val="004A7F79"/>
    <w:rsid w:val="004B37A4"/>
    <w:rsid w:val="004E18F6"/>
    <w:rsid w:val="004E26DA"/>
    <w:rsid w:val="0050197A"/>
    <w:rsid w:val="005039A7"/>
    <w:rsid w:val="00512B49"/>
    <w:rsid w:val="00530672"/>
    <w:rsid w:val="00537B4C"/>
    <w:rsid w:val="005907EC"/>
    <w:rsid w:val="005A16AD"/>
    <w:rsid w:val="005B23B1"/>
    <w:rsid w:val="005B32D7"/>
    <w:rsid w:val="005C53E2"/>
    <w:rsid w:val="005C562E"/>
    <w:rsid w:val="005D6452"/>
    <w:rsid w:val="005F5E97"/>
    <w:rsid w:val="00612D4F"/>
    <w:rsid w:val="00621E71"/>
    <w:rsid w:val="00662C89"/>
    <w:rsid w:val="00664303"/>
    <w:rsid w:val="00696F2A"/>
    <w:rsid w:val="006970D0"/>
    <w:rsid w:val="006C577C"/>
    <w:rsid w:val="006F4345"/>
    <w:rsid w:val="00765579"/>
    <w:rsid w:val="0076715D"/>
    <w:rsid w:val="00795F59"/>
    <w:rsid w:val="007A341A"/>
    <w:rsid w:val="007C317D"/>
    <w:rsid w:val="007C48CE"/>
    <w:rsid w:val="007C5CD9"/>
    <w:rsid w:val="007D3B79"/>
    <w:rsid w:val="007E60AA"/>
    <w:rsid w:val="007E72C7"/>
    <w:rsid w:val="00801411"/>
    <w:rsid w:val="00803D6F"/>
    <w:rsid w:val="00821C9B"/>
    <w:rsid w:val="008228EF"/>
    <w:rsid w:val="00826D38"/>
    <w:rsid w:val="00846D29"/>
    <w:rsid w:val="008515F9"/>
    <w:rsid w:val="00852966"/>
    <w:rsid w:val="00880517"/>
    <w:rsid w:val="00882BEC"/>
    <w:rsid w:val="00886550"/>
    <w:rsid w:val="008B1615"/>
    <w:rsid w:val="008E34A6"/>
    <w:rsid w:val="008F6751"/>
    <w:rsid w:val="00904705"/>
    <w:rsid w:val="009371C8"/>
    <w:rsid w:val="00950DF1"/>
    <w:rsid w:val="0095416C"/>
    <w:rsid w:val="00957164"/>
    <w:rsid w:val="009E502B"/>
    <w:rsid w:val="00A233E4"/>
    <w:rsid w:val="00A45703"/>
    <w:rsid w:val="00A73F20"/>
    <w:rsid w:val="00A75351"/>
    <w:rsid w:val="00A82562"/>
    <w:rsid w:val="00A86516"/>
    <w:rsid w:val="00AA3E45"/>
    <w:rsid w:val="00AB00BB"/>
    <w:rsid w:val="00AB5434"/>
    <w:rsid w:val="00AD04EF"/>
    <w:rsid w:val="00AD55BF"/>
    <w:rsid w:val="00B0482F"/>
    <w:rsid w:val="00B218B6"/>
    <w:rsid w:val="00B26964"/>
    <w:rsid w:val="00B272C4"/>
    <w:rsid w:val="00B4170E"/>
    <w:rsid w:val="00B65624"/>
    <w:rsid w:val="00B72581"/>
    <w:rsid w:val="00B7570C"/>
    <w:rsid w:val="00BA7B9C"/>
    <w:rsid w:val="00BB24BE"/>
    <w:rsid w:val="00BD5B2A"/>
    <w:rsid w:val="00BE489A"/>
    <w:rsid w:val="00BE7816"/>
    <w:rsid w:val="00BF6A1B"/>
    <w:rsid w:val="00C048D7"/>
    <w:rsid w:val="00C063F5"/>
    <w:rsid w:val="00C12E1C"/>
    <w:rsid w:val="00C22C03"/>
    <w:rsid w:val="00C3564D"/>
    <w:rsid w:val="00C37F9A"/>
    <w:rsid w:val="00C44C58"/>
    <w:rsid w:val="00C62744"/>
    <w:rsid w:val="00C70EF6"/>
    <w:rsid w:val="00C75B9F"/>
    <w:rsid w:val="00C77E92"/>
    <w:rsid w:val="00CA3606"/>
    <w:rsid w:val="00CB70AD"/>
    <w:rsid w:val="00CC77AE"/>
    <w:rsid w:val="00CD128F"/>
    <w:rsid w:val="00CE1350"/>
    <w:rsid w:val="00D16270"/>
    <w:rsid w:val="00D778E4"/>
    <w:rsid w:val="00D92A20"/>
    <w:rsid w:val="00D95238"/>
    <w:rsid w:val="00DA2B5B"/>
    <w:rsid w:val="00DB76DB"/>
    <w:rsid w:val="00DD340B"/>
    <w:rsid w:val="00DD40F8"/>
    <w:rsid w:val="00E006F7"/>
    <w:rsid w:val="00E2571F"/>
    <w:rsid w:val="00E54451"/>
    <w:rsid w:val="00E6207B"/>
    <w:rsid w:val="00E70926"/>
    <w:rsid w:val="00E859E4"/>
    <w:rsid w:val="00E949F1"/>
    <w:rsid w:val="00E9564A"/>
    <w:rsid w:val="00EA30DD"/>
    <w:rsid w:val="00EA3290"/>
    <w:rsid w:val="00EB7F3A"/>
    <w:rsid w:val="00ED0F21"/>
    <w:rsid w:val="00ED6B1C"/>
    <w:rsid w:val="00EE5826"/>
    <w:rsid w:val="00EF2771"/>
    <w:rsid w:val="00EF675A"/>
    <w:rsid w:val="00F0312E"/>
    <w:rsid w:val="00F0598A"/>
    <w:rsid w:val="00F25D07"/>
    <w:rsid w:val="00F27EA8"/>
    <w:rsid w:val="00F33267"/>
    <w:rsid w:val="00F51313"/>
    <w:rsid w:val="00F61B4D"/>
    <w:rsid w:val="00F65200"/>
    <w:rsid w:val="00F741DB"/>
    <w:rsid w:val="00F77F24"/>
    <w:rsid w:val="00F97780"/>
    <w:rsid w:val="00F97AAE"/>
    <w:rsid w:val="00FA01FF"/>
    <w:rsid w:val="00FE2B37"/>
    <w:rsid w:val="00FF3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102533DF-036A-D549-B7FA-FBF8ADC1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6F78"/>
  </w:style>
  <w:style w:type="character" w:styleId="Hyperlink">
    <w:name w:val="Hyperlink"/>
    <w:basedOn w:val="DefaultParagraphFont"/>
    <w:uiPriority w:val="99"/>
    <w:unhideWhenUsed/>
    <w:rsid w:val="00D92A20"/>
    <w:rPr>
      <w:color w:val="0563C1" w:themeColor="hyperlink"/>
      <w:u w:val="single"/>
    </w:rPr>
  </w:style>
  <w:style w:type="paragraph" w:styleId="BalloonText">
    <w:name w:val="Balloon Text"/>
    <w:basedOn w:val="Normal"/>
    <w:link w:val="BalloonTextChar"/>
    <w:uiPriority w:val="99"/>
    <w:semiHidden/>
    <w:unhideWhenUsed/>
    <w:rsid w:val="00B7570C"/>
    <w:rPr>
      <w:rFonts w:ascii="Tahoma" w:hAnsi="Tahoma" w:cs="Tahoma"/>
      <w:sz w:val="16"/>
      <w:szCs w:val="16"/>
    </w:rPr>
  </w:style>
  <w:style w:type="character" w:customStyle="1" w:styleId="BalloonTextChar">
    <w:name w:val="Balloon Text Char"/>
    <w:basedOn w:val="DefaultParagraphFont"/>
    <w:link w:val="BalloonText"/>
    <w:uiPriority w:val="99"/>
    <w:semiHidden/>
    <w:rsid w:val="00B7570C"/>
    <w:rPr>
      <w:rFonts w:ascii="Tahoma" w:hAnsi="Tahoma" w:cs="Tahoma"/>
      <w:sz w:val="16"/>
      <w:szCs w:val="16"/>
    </w:rPr>
  </w:style>
  <w:style w:type="character" w:styleId="CommentReference">
    <w:name w:val="annotation reference"/>
    <w:basedOn w:val="DefaultParagraphFont"/>
    <w:uiPriority w:val="99"/>
    <w:semiHidden/>
    <w:unhideWhenUsed/>
    <w:rsid w:val="004E26DA"/>
    <w:rPr>
      <w:sz w:val="16"/>
      <w:szCs w:val="16"/>
    </w:rPr>
  </w:style>
  <w:style w:type="paragraph" w:styleId="CommentText">
    <w:name w:val="annotation text"/>
    <w:basedOn w:val="Normal"/>
    <w:link w:val="CommentTextChar"/>
    <w:uiPriority w:val="99"/>
    <w:semiHidden/>
    <w:unhideWhenUsed/>
    <w:rsid w:val="004E26DA"/>
    <w:rPr>
      <w:sz w:val="20"/>
      <w:szCs w:val="20"/>
    </w:rPr>
  </w:style>
  <w:style w:type="character" w:customStyle="1" w:styleId="CommentTextChar">
    <w:name w:val="Comment Text Char"/>
    <w:basedOn w:val="DefaultParagraphFont"/>
    <w:link w:val="CommentText"/>
    <w:uiPriority w:val="99"/>
    <w:semiHidden/>
    <w:rsid w:val="004E26DA"/>
    <w:rPr>
      <w:sz w:val="20"/>
      <w:szCs w:val="20"/>
    </w:rPr>
  </w:style>
  <w:style w:type="paragraph" w:styleId="CommentSubject">
    <w:name w:val="annotation subject"/>
    <w:basedOn w:val="CommentText"/>
    <w:next w:val="CommentText"/>
    <w:link w:val="CommentSubjectChar"/>
    <w:uiPriority w:val="99"/>
    <w:semiHidden/>
    <w:unhideWhenUsed/>
    <w:rsid w:val="004E26DA"/>
    <w:rPr>
      <w:b/>
      <w:bCs/>
    </w:rPr>
  </w:style>
  <w:style w:type="character" w:customStyle="1" w:styleId="CommentSubjectChar">
    <w:name w:val="Comment Subject Char"/>
    <w:basedOn w:val="CommentTextChar"/>
    <w:link w:val="CommentSubject"/>
    <w:uiPriority w:val="99"/>
    <w:semiHidden/>
    <w:rsid w:val="004E26DA"/>
    <w:rPr>
      <w:b/>
      <w:bCs/>
      <w:sz w:val="20"/>
      <w:szCs w:val="20"/>
    </w:rPr>
  </w:style>
  <w:style w:type="paragraph" w:styleId="NormalWeb">
    <w:name w:val="Normal (Web)"/>
    <w:basedOn w:val="Normal"/>
    <w:uiPriority w:val="99"/>
    <w:unhideWhenUsed/>
    <w:rsid w:val="00AB5434"/>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22C03"/>
    <w:rPr>
      <w:color w:val="605E5C"/>
      <w:shd w:val="clear" w:color="auto" w:fill="E1DFDD"/>
    </w:rPr>
  </w:style>
  <w:style w:type="character" w:styleId="FollowedHyperlink">
    <w:name w:val="FollowedHyperlink"/>
    <w:basedOn w:val="DefaultParagraphFont"/>
    <w:uiPriority w:val="99"/>
    <w:semiHidden/>
    <w:unhideWhenUsed/>
    <w:rsid w:val="00C22C03"/>
    <w:rPr>
      <w:color w:val="954F72" w:themeColor="followedHyperlink"/>
      <w:u w:val="single"/>
    </w:rPr>
  </w:style>
  <w:style w:type="paragraph" w:styleId="Header">
    <w:name w:val="header"/>
    <w:basedOn w:val="Normal"/>
    <w:link w:val="HeaderChar"/>
    <w:uiPriority w:val="99"/>
    <w:unhideWhenUsed/>
    <w:rsid w:val="0076715D"/>
    <w:pPr>
      <w:tabs>
        <w:tab w:val="center" w:pos="4680"/>
        <w:tab w:val="right" w:pos="9360"/>
      </w:tabs>
    </w:pPr>
  </w:style>
  <w:style w:type="character" w:customStyle="1" w:styleId="HeaderChar">
    <w:name w:val="Header Char"/>
    <w:basedOn w:val="DefaultParagraphFont"/>
    <w:link w:val="Header"/>
    <w:uiPriority w:val="99"/>
    <w:rsid w:val="0076715D"/>
  </w:style>
  <w:style w:type="paragraph" w:styleId="Footer">
    <w:name w:val="footer"/>
    <w:basedOn w:val="Normal"/>
    <w:link w:val="FooterChar"/>
    <w:uiPriority w:val="99"/>
    <w:unhideWhenUsed/>
    <w:rsid w:val="0076715D"/>
    <w:pPr>
      <w:tabs>
        <w:tab w:val="center" w:pos="4680"/>
        <w:tab w:val="right" w:pos="9360"/>
      </w:tabs>
    </w:pPr>
  </w:style>
  <w:style w:type="character" w:customStyle="1" w:styleId="FooterChar">
    <w:name w:val="Footer Char"/>
    <w:basedOn w:val="DefaultParagraphFont"/>
    <w:link w:val="Footer"/>
    <w:uiPriority w:val="99"/>
    <w:rsid w:val="0076715D"/>
  </w:style>
  <w:style w:type="character" w:styleId="PageNumber">
    <w:name w:val="page number"/>
    <w:basedOn w:val="DefaultParagraphFont"/>
    <w:uiPriority w:val="99"/>
    <w:semiHidden/>
    <w:unhideWhenUsed/>
    <w:rsid w:val="00AD04EF"/>
  </w:style>
  <w:style w:type="paragraph" w:styleId="ListParagraph">
    <w:name w:val="List Paragraph"/>
    <w:basedOn w:val="Normal"/>
    <w:uiPriority w:val="34"/>
    <w:qFormat/>
    <w:rsid w:val="004609B5"/>
    <w:pPr>
      <w:ind w:left="720"/>
      <w:contextualSpacing/>
    </w:pPr>
  </w:style>
  <w:style w:type="character" w:customStyle="1" w:styleId="UnresolvedMention">
    <w:name w:val="Unresolved Mention"/>
    <w:basedOn w:val="DefaultParagraphFont"/>
    <w:uiPriority w:val="99"/>
    <w:semiHidden/>
    <w:unhideWhenUsed/>
    <w:rsid w:val="008B1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178">
      <w:bodyDiv w:val="1"/>
      <w:marLeft w:val="0"/>
      <w:marRight w:val="0"/>
      <w:marTop w:val="0"/>
      <w:marBottom w:val="0"/>
      <w:divBdr>
        <w:top w:val="none" w:sz="0" w:space="0" w:color="auto"/>
        <w:left w:val="none" w:sz="0" w:space="0" w:color="auto"/>
        <w:bottom w:val="none" w:sz="0" w:space="0" w:color="auto"/>
        <w:right w:val="none" w:sz="0" w:space="0" w:color="auto"/>
      </w:divBdr>
    </w:div>
    <w:div w:id="39673274">
      <w:bodyDiv w:val="1"/>
      <w:marLeft w:val="0"/>
      <w:marRight w:val="0"/>
      <w:marTop w:val="0"/>
      <w:marBottom w:val="0"/>
      <w:divBdr>
        <w:top w:val="none" w:sz="0" w:space="0" w:color="auto"/>
        <w:left w:val="none" w:sz="0" w:space="0" w:color="auto"/>
        <w:bottom w:val="none" w:sz="0" w:space="0" w:color="auto"/>
        <w:right w:val="none" w:sz="0" w:space="0" w:color="auto"/>
      </w:divBdr>
    </w:div>
    <w:div w:id="86467615">
      <w:bodyDiv w:val="1"/>
      <w:marLeft w:val="0"/>
      <w:marRight w:val="0"/>
      <w:marTop w:val="0"/>
      <w:marBottom w:val="0"/>
      <w:divBdr>
        <w:top w:val="none" w:sz="0" w:space="0" w:color="auto"/>
        <w:left w:val="none" w:sz="0" w:space="0" w:color="auto"/>
        <w:bottom w:val="none" w:sz="0" w:space="0" w:color="auto"/>
        <w:right w:val="none" w:sz="0" w:space="0" w:color="auto"/>
      </w:divBdr>
    </w:div>
    <w:div w:id="124323642">
      <w:bodyDiv w:val="1"/>
      <w:marLeft w:val="0"/>
      <w:marRight w:val="0"/>
      <w:marTop w:val="0"/>
      <w:marBottom w:val="0"/>
      <w:divBdr>
        <w:top w:val="none" w:sz="0" w:space="0" w:color="auto"/>
        <w:left w:val="none" w:sz="0" w:space="0" w:color="auto"/>
        <w:bottom w:val="none" w:sz="0" w:space="0" w:color="auto"/>
        <w:right w:val="none" w:sz="0" w:space="0" w:color="auto"/>
      </w:divBdr>
    </w:div>
    <w:div w:id="206257249">
      <w:bodyDiv w:val="1"/>
      <w:marLeft w:val="0"/>
      <w:marRight w:val="0"/>
      <w:marTop w:val="0"/>
      <w:marBottom w:val="0"/>
      <w:divBdr>
        <w:top w:val="none" w:sz="0" w:space="0" w:color="auto"/>
        <w:left w:val="none" w:sz="0" w:space="0" w:color="auto"/>
        <w:bottom w:val="none" w:sz="0" w:space="0" w:color="auto"/>
        <w:right w:val="none" w:sz="0" w:space="0" w:color="auto"/>
      </w:divBdr>
    </w:div>
    <w:div w:id="249239728">
      <w:bodyDiv w:val="1"/>
      <w:marLeft w:val="0"/>
      <w:marRight w:val="0"/>
      <w:marTop w:val="0"/>
      <w:marBottom w:val="0"/>
      <w:divBdr>
        <w:top w:val="none" w:sz="0" w:space="0" w:color="auto"/>
        <w:left w:val="none" w:sz="0" w:space="0" w:color="auto"/>
        <w:bottom w:val="none" w:sz="0" w:space="0" w:color="auto"/>
        <w:right w:val="none" w:sz="0" w:space="0" w:color="auto"/>
      </w:divBdr>
    </w:div>
    <w:div w:id="310910602">
      <w:bodyDiv w:val="1"/>
      <w:marLeft w:val="0"/>
      <w:marRight w:val="0"/>
      <w:marTop w:val="0"/>
      <w:marBottom w:val="0"/>
      <w:divBdr>
        <w:top w:val="none" w:sz="0" w:space="0" w:color="auto"/>
        <w:left w:val="none" w:sz="0" w:space="0" w:color="auto"/>
        <w:bottom w:val="none" w:sz="0" w:space="0" w:color="auto"/>
        <w:right w:val="none" w:sz="0" w:space="0" w:color="auto"/>
      </w:divBdr>
    </w:div>
    <w:div w:id="334458011">
      <w:bodyDiv w:val="1"/>
      <w:marLeft w:val="0"/>
      <w:marRight w:val="0"/>
      <w:marTop w:val="0"/>
      <w:marBottom w:val="0"/>
      <w:divBdr>
        <w:top w:val="none" w:sz="0" w:space="0" w:color="auto"/>
        <w:left w:val="none" w:sz="0" w:space="0" w:color="auto"/>
        <w:bottom w:val="none" w:sz="0" w:space="0" w:color="auto"/>
        <w:right w:val="none" w:sz="0" w:space="0" w:color="auto"/>
      </w:divBdr>
    </w:div>
    <w:div w:id="364328959">
      <w:bodyDiv w:val="1"/>
      <w:marLeft w:val="0"/>
      <w:marRight w:val="0"/>
      <w:marTop w:val="0"/>
      <w:marBottom w:val="0"/>
      <w:divBdr>
        <w:top w:val="none" w:sz="0" w:space="0" w:color="auto"/>
        <w:left w:val="none" w:sz="0" w:space="0" w:color="auto"/>
        <w:bottom w:val="none" w:sz="0" w:space="0" w:color="auto"/>
        <w:right w:val="none" w:sz="0" w:space="0" w:color="auto"/>
      </w:divBdr>
    </w:div>
    <w:div w:id="543642789">
      <w:bodyDiv w:val="1"/>
      <w:marLeft w:val="0"/>
      <w:marRight w:val="0"/>
      <w:marTop w:val="0"/>
      <w:marBottom w:val="0"/>
      <w:divBdr>
        <w:top w:val="none" w:sz="0" w:space="0" w:color="auto"/>
        <w:left w:val="none" w:sz="0" w:space="0" w:color="auto"/>
        <w:bottom w:val="none" w:sz="0" w:space="0" w:color="auto"/>
        <w:right w:val="none" w:sz="0" w:space="0" w:color="auto"/>
      </w:divBdr>
    </w:div>
    <w:div w:id="565798193">
      <w:bodyDiv w:val="1"/>
      <w:marLeft w:val="0"/>
      <w:marRight w:val="0"/>
      <w:marTop w:val="0"/>
      <w:marBottom w:val="0"/>
      <w:divBdr>
        <w:top w:val="none" w:sz="0" w:space="0" w:color="auto"/>
        <w:left w:val="none" w:sz="0" w:space="0" w:color="auto"/>
        <w:bottom w:val="none" w:sz="0" w:space="0" w:color="auto"/>
        <w:right w:val="none" w:sz="0" w:space="0" w:color="auto"/>
      </w:divBdr>
    </w:div>
    <w:div w:id="676349074">
      <w:bodyDiv w:val="1"/>
      <w:marLeft w:val="0"/>
      <w:marRight w:val="0"/>
      <w:marTop w:val="0"/>
      <w:marBottom w:val="0"/>
      <w:divBdr>
        <w:top w:val="none" w:sz="0" w:space="0" w:color="auto"/>
        <w:left w:val="none" w:sz="0" w:space="0" w:color="auto"/>
        <w:bottom w:val="none" w:sz="0" w:space="0" w:color="auto"/>
        <w:right w:val="none" w:sz="0" w:space="0" w:color="auto"/>
      </w:divBdr>
    </w:div>
    <w:div w:id="696466912">
      <w:bodyDiv w:val="1"/>
      <w:marLeft w:val="0"/>
      <w:marRight w:val="0"/>
      <w:marTop w:val="0"/>
      <w:marBottom w:val="0"/>
      <w:divBdr>
        <w:top w:val="none" w:sz="0" w:space="0" w:color="auto"/>
        <w:left w:val="none" w:sz="0" w:space="0" w:color="auto"/>
        <w:bottom w:val="none" w:sz="0" w:space="0" w:color="auto"/>
        <w:right w:val="none" w:sz="0" w:space="0" w:color="auto"/>
      </w:divBdr>
    </w:div>
    <w:div w:id="745614198">
      <w:bodyDiv w:val="1"/>
      <w:marLeft w:val="0"/>
      <w:marRight w:val="0"/>
      <w:marTop w:val="0"/>
      <w:marBottom w:val="0"/>
      <w:divBdr>
        <w:top w:val="none" w:sz="0" w:space="0" w:color="auto"/>
        <w:left w:val="none" w:sz="0" w:space="0" w:color="auto"/>
        <w:bottom w:val="none" w:sz="0" w:space="0" w:color="auto"/>
        <w:right w:val="none" w:sz="0" w:space="0" w:color="auto"/>
      </w:divBdr>
    </w:div>
    <w:div w:id="746922618">
      <w:bodyDiv w:val="1"/>
      <w:marLeft w:val="0"/>
      <w:marRight w:val="0"/>
      <w:marTop w:val="0"/>
      <w:marBottom w:val="0"/>
      <w:divBdr>
        <w:top w:val="none" w:sz="0" w:space="0" w:color="auto"/>
        <w:left w:val="none" w:sz="0" w:space="0" w:color="auto"/>
        <w:bottom w:val="none" w:sz="0" w:space="0" w:color="auto"/>
        <w:right w:val="none" w:sz="0" w:space="0" w:color="auto"/>
      </w:divBdr>
    </w:div>
    <w:div w:id="884411549">
      <w:bodyDiv w:val="1"/>
      <w:marLeft w:val="0"/>
      <w:marRight w:val="0"/>
      <w:marTop w:val="0"/>
      <w:marBottom w:val="0"/>
      <w:divBdr>
        <w:top w:val="none" w:sz="0" w:space="0" w:color="auto"/>
        <w:left w:val="none" w:sz="0" w:space="0" w:color="auto"/>
        <w:bottom w:val="none" w:sz="0" w:space="0" w:color="auto"/>
        <w:right w:val="none" w:sz="0" w:space="0" w:color="auto"/>
      </w:divBdr>
    </w:div>
    <w:div w:id="1015109216">
      <w:bodyDiv w:val="1"/>
      <w:marLeft w:val="0"/>
      <w:marRight w:val="0"/>
      <w:marTop w:val="0"/>
      <w:marBottom w:val="0"/>
      <w:divBdr>
        <w:top w:val="none" w:sz="0" w:space="0" w:color="auto"/>
        <w:left w:val="none" w:sz="0" w:space="0" w:color="auto"/>
        <w:bottom w:val="none" w:sz="0" w:space="0" w:color="auto"/>
        <w:right w:val="none" w:sz="0" w:space="0" w:color="auto"/>
      </w:divBdr>
    </w:div>
    <w:div w:id="1183742408">
      <w:bodyDiv w:val="1"/>
      <w:marLeft w:val="0"/>
      <w:marRight w:val="0"/>
      <w:marTop w:val="0"/>
      <w:marBottom w:val="0"/>
      <w:divBdr>
        <w:top w:val="none" w:sz="0" w:space="0" w:color="auto"/>
        <w:left w:val="none" w:sz="0" w:space="0" w:color="auto"/>
        <w:bottom w:val="none" w:sz="0" w:space="0" w:color="auto"/>
        <w:right w:val="none" w:sz="0" w:space="0" w:color="auto"/>
      </w:divBdr>
    </w:div>
    <w:div w:id="1277565541">
      <w:bodyDiv w:val="1"/>
      <w:marLeft w:val="0"/>
      <w:marRight w:val="0"/>
      <w:marTop w:val="0"/>
      <w:marBottom w:val="0"/>
      <w:divBdr>
        <w:top w:val="none" w:sz="0" w:space="0" w:color="auto"/>
        <w:left w:val="none" w:sz="0" w:space="0" w:color="auto"/>
        <w:bottom w:val="none" w:sz="0" w:space="0" w:color="auto"/>
        <w:right w:val="none" w:sz="0" w:space="0" w:color="auto"/>
      </w:divBdr>
    </w:div>
    <w:div w:id="1294825256">
      <w:bodyDiv w:val="1"/>
      <w:marLeft w:val="0"/>
      <w:marRight w:val="0"/>
      <w:marTop w:val="0"/>
      <w:marBottom w:val="0"/>
      <w:divBdr>
        <w:top w:val="none" w:sz="0" w:space="0" w:color="auto"/>
        <w:left w:val="none" w:sz="0" w:space="0" w:color="auto"/>
        <w:bottom w:val="none" w:sz="0" w:space="0" w:color="auto"/>
        <w:right w:val="none" w:sz="0" w:space="0" w:color="auto"/>
      </w:divBdr>
    </w:div>
    <w:div w:id="1624118861">
      <w:bodyDiv w:val="1"/>
      <w:marLeft w:val="0"/>
      <w:marRight w:val="0"/>
      <w:marTop w:val="0"/>
      <w:marBottom w:val="0"/>
      <w:divBdr>
        <w:top w:val="none" w:sz="0" w:space="0" w:color="auto"/>
        <w:left w:val="none" w:sz="0" w:space="0" w:color="auto"/>
        <w:bottom w:val="none" w:sz="0" w:space="0" w:color="auto"/>
        <w:right w:val="none" w:sz="0" w:space="0" w:color="auto"/>
      </w:divBdr>
    </w:div>
    <w:div w:id="1663776733">
      <w:bodyDiv w:val="1"/>
      <w:marLeft w:val="0"/>
      <w:marRight w:val="0"/>
      <w:marTop w:val="0"/>
      <w:marBottom w:val="0"/>
      <w:divBdr>
        <w:top w:val="none" w:sz="0" w:space="0" w:color="auto"/>
        <w:left w:val="none" w:sz="0" w:space="0" w:color="auto"/>
        <w:bottom w:val="none" w:sz="0" w:space="0" w:color="auto"/>
        <w:right w:val="none" w:sz="0" w:space="0" w:color="auto"/>
      </w:divBdr>
    </w:div>
    <w:div w:id="1664315867">
      <w:bodyDiv w:val="1"/>
      <w:marLeft w:val="0"/>
      <w:marRight w:val="0"/>
      <w:marTop w:val="0"/>
      <w:marBottom w:val="0"/>
      <w:divBdr>
        <w:top w:val="none" w:sz="0" w:space="0" w:color="auto"/>
        <w:left w:val="none" w:sz="0" w:space="0" w:color="auto"/>
        <w:bottom w:val="none" w:sz="0" w:space="0" w:color="auto"/>
        <w:right w:val="none" w:sz="0" w:space="0" w:color="auto"/>
      </w:divBdr>
    </w:div>
    <w:div w:id="1666935281">
      <w:bodyDiv w:val="1"/>
      <w:marLeft w:val="0"/>
      <w:marRight w:val="0"/>
      <w:marTop w:val="0"/>
      <w:marBottom w:val="0"/>
      <w:divBdr>
        <w:top w:val="none" w:sz="0" w:space="0" w:color="auto"/>
        <w:left w:val="none" w:sz="0" w:space="0" w:color="auto"/>
        <w:bottom w:val="none" w:sz="0" w:space="0" w:color="auto"/>
        <w:right w:val="none" w:sz="0" w:space="0" w:color="auto"/>
      </w:divBdr>
    </w:div>
    <w:div w:id="1672636972">
      <w:bodyDiv w:val="1"/>
      <w:marLeft w:val="0"/>
      <w:marRight w:val="0"/>
      <w:marTop w:val="0"/>
      <w:marBottom w:val="0"/>
      <w:divBdr>
        <w:top w:val="none" w:sz="0" w:space="0" w:color="auto"/>
        <w:left w:val="none" w:sz="0" w:space="0" w:color="auto"/>
        <w:bottom w:val="none" w:sz="0" w:space="0" w:color="auto"/>
        <w:right w:val="none" w:sz="0" w:space="0" w:color="auto"/>
      </w:divBdr>
    </w:div>
    <w:div w:id="1825506319">
      <w:bodyDiv w:val="1"/>
      <w:marLeft w:val="0"/>
      <w:marRight w:val="0"/>
      <w:marTop w:val="0"/>
      <w:marBottom w:val="0"/>
      <w:divBdr>
        <w:top w:val="none" w:sz="0" w:space="0" w:color="auto"/>
        <w:left w:val="none" w:sz="0" w:space="0" w:color="auto"/>
        <w:bottom w:val="none" w:sz="0" w:space="0" w:color="auto"/>
        <w:right w:val="none" w:sz="0" w:space="0" w:color="auto"/>
      </w:divBdr>
    </w:div>
    <w:div w:id="1827086597">
      <w:bodyDiv w:val="1"/>
      <w:marLeft w:val="0"/>
      <w:marRight w:val="0"/>
      <w:marTop w:val="0"/>
      <w:marBottom w:val="0"/>
      <w:divBdr>
        <w:top w:val="none" w:sz="0" w:space="0" w:color="auto"/>
        <w:left w:val="none" w:sz="0" w:space="0" w:color="auto"/>
        <w:bottom w:val="none" w:sz="0" w:space="0" w:color="auto"/>
        <w:right w:val="none" w:sz="0" w:space="0" w:color="auto"/>
      </w:divBdr>
    </w:div>
    <w:div w:id="1971671756">
      <w:bodyDiv w:val="1"/>
      <w:marLeft w:val="0"/>
      <w:marRight w:val="0"/>
      <w:marTop w:val="0"/>
      <w:marBottom w:val="0"/>
      <w:divBdr>
        <w:top w:val="none" w:sz="0" w:space="0" w:color="auto"/>
        <w:left w:val="none" w:sz="0" w:space="0" w:color="auto"/>
        <w:bottom w:val="none" w:sz="0" w:space="0" w:color="auto"/>
        <w:right w:val="none" w:sz="0" w:space="0" w:color="auto"/>
      </w:divBdr>
    </w:div>
    <w:div w:id="2090957436">
      <w:bodyDiv w:val="1"/>
      <w:marLeft w:val="0"/>
      <w:marRight w:val="0"/>
      <w:marTop w:val="0"/>
      <w:marBottom w:val="0"/>
      <w:divBdr>
        <w:top w:val="none" w:sz="0" w:space="0" w:color="auto"/>
        <w:left w:val="none" w:sz="0" w:space="0" w:color="auto"/>
        <w:bottom w:val="none" w:sz="0" w:space="0" w:color="auto"/>
        <w:right w:val="none" w:sz="0" w:space="0" w:color="auto"/>
      </w:divBdr>
    </w:div>
    <w:div w:id="2103525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ogerhodgsonstore.com/vip-tour-upgrades/" TargetMode="External"/><Relationship Id="rId21" Type="http://schemas.openxmlformats.org/officeDocument/2006/relationships/hyperlink" Target="http://www.RogerHodgson.com" TargetMode="External"/><Relationship Id="rId42" Type="http://schemas.openxmlformats.org/officeDocument/2006/relationships/hyperlink" Target="http://bit.ly/1zMRtP5" TargetMode="External"/><Relationship Id="rId47" Type="http://schemas.openxmlformats.org/officeDocument/2006/relationships/hyperlink" Target="http://bit.ly/2n0X0WA" TargetMode="External"/><Relationship Id="rId63" Type="http://schemas.openxmlformats.org/officeDocument/2006/relationships/hyperlink" Target="http://bit.ly/2DJQiOQ" TargetMode="External"/><Relationship Id="rId68" Type="http://schemas.openxmlformats.org/officeDocument/2006/relationships/hyperlink" Target="http://bit.ly/2D7UNz4" TargetMode="External"/><Relationship Id="rId84" Type="http://schemas.openxmlformats.org/officeDocument/2006/relationships/hyperlink" Target="http://bit.ly/2poLfdF" TargetMode="External"/><Relationship Id="rId89" Type="http://schemas.openxmlformats.org/officeDocument/2006/relationships/hyperlink" Target="https://bit.ly/2kukamw" TargetMode="External"/><Relationship Id="rId16" Type="http://schemas.openxmlformats.org/officeDocument/2006/relationships/hyperlink" Target="https://www.youtube.com/watch?v=n3Rzug1OWPU" TargetMode="External"/><Relationship Id="rId107" Type="http://schemas.openxmlformats.org/officeDocument/2006/relationships/footer" Target="footer3.xml"/><Relationship Id="rId11" Type="http://schemas.openxmlformats.org/officeDocument/2006/relationships/hyperlink" Target="https://www.youtube.com/watch?v=Ju_JxXC0WO8" TargetMode="External"/><Relationship Id="rId32" Type="http://schemas.openxmlformats.org/officeDocument/2006/relationships/hyperlink" Target="http://bit.ly/2B2LaAX" TargetMode="External"/><Relationship Id="rId37" Type="http://schemas.openxmlformats.org/officeDocument/2006/relationships/hyperlink" Target="https://www.ticketmaster.no/event/558561" TargetMode="External"/><Relationship Id="rId53" Type="http://schemas.openxmlformats.org/officeDocument/2006/relationships/hyperlink" Target="http://www.fetedulacdesnations.com" TargetMode="External"/><Relationship Id="rId58" Type="http://schemas.openxmlformats.org/officeDocument/2006/relationships/hyperlink" Target="http://bit.ly/2E5Hwb3" TargetMode="External"/><Relationship Id="rId74" Type="http://schemas.openxmlformats.org/officeDocument/2006/relationships/hyperlink" Target="http://bit.ly/2jKNesU" TargetMode="External"/><Relationship Id="rId79" Type="http://schemas.openxmlformats.org/officeDocument/2006/relationships/hyperlink" Target="http://bit.ly/2jUwpZM"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bit.ly/2IOFMEI" TargetMode="External"/><Relationship Id="rId95" Type="http://schemas.openxmlformats.org/officeDocument/2006/relationships/hyperlink" Target="https://bit.ly/2HNpNpK" TargetMode="External"/><Relationship Id="rId22" Type="http://schemas.openxmlformats.org/officeDocument/2006/relationships/hyperlink" Target="https://www.Facebook.com/RogerHodgson" TargetMode="External"/><Relationship Id="rId27" Type="http://schemas.openxmlformats.org/officeDocument/2006/relationships/image" Target="media/image3.jpeg"/><Relationship Id="rId43" Type="http://schemas.openxmlformats.org/officeDocument/2006/relationships/image" Target="media/image9.jpeg"/><Relationship Id="rId48" Type="http://schemas.openxmlformats.org/officeDocument/2006/relationships/hyperlink" Target="http://bit.ly/2HADism" TargetMode="External"/><Relationship Id="rId64" Type="http://schemas.openxmlformats.org/officeDocument/2006/relationships/hyperlink" Target="http://bit.ly/2p2nqaD" TargetMode="External"/><Relationship Id="rId69" Type="http://schemas.openxmlformats.org/officeDocument/2006/relationships/hyperlink" Target="http://bit.ly/2BhJqH3" TargetMode="External"/><Relationship Id="rId80" Type="http://schemas.openxmlformats.org/officeDocument/2006/relationships/hyperlink" Target="http://bit.ly/2jUwpZM" TargetMode="External"/><Relationship Id="rId85" Type="http://schemas.openxmlformats.org/officeDocument/2006/relationships/hyperlink" Target="http://bit.ly/2zcN82d" TargetMode="External"/><Relationship Id="rId12" Type="http://schemas.openxmlformats.org/officeDocument/2006/relationships/hyperlink" Target="https://www.youtube.com/watch?v=qmWC5dGVvH4" TargetMode="External"/><Relationship Id="rId17" Type="http://schemas.openxmlformats.org/officeDocument/2006/relationships/hyperlink" Target="https://www.youtube.com/watch?v=nBefDWSMNaQ" TargetMode="External"/><Relationship Id="rId33" Type="http://schemas.openxmlformats.org/officeDocument/2006/relationships/image" Target="media/image6.jpeg"/><Relationship Id="rId38" Type="http://schemas.openxmlformats.org/officeDocument/2006/relationships/hyperlink" Target="https://www.ticketmaster.no/search/?keyword=roger+hodgson+grieghallen+bergen" TargetMode="External"/><Relationship Id="rId59" Type="http://schemas.openxmlformats.org/officeDocument/2006/relationships/image" Target="media/image12.jpeg"/><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s://bit.ly/2H05pCv" TargetMode="External"/><Relationship Id="rId70" Type="http://schemas.openxmlformats.org/officeDocument/2006/relationships/hyperlink" Target="http://bit.ly/2nHE1CZ" TargetMode="External"/><Relationship Id="rId75" Type="http://schemas.openxmlformats.org/officeDocument/2006/relationships/hyperlink" Target="http://bit.ly/2nkklFm" TargetMode="External"/><Relationship Id="rId91" Type="http://schemas.openxmlformats.org/officeDocument/2006/relationships/hyperlink" Target="https://bit.ly/2sidfA6" TargetMode="External"/><Relationship Id="rId96" Type="http://schemas.openxmlformats.org/officeDocument/2006/relationships/hyperlink" Target="https://bit.ly/2q7NDV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9gkbsOywVxU" TargetMode="External"/><Relationship Id="rId23" Type="http://schemas.openxmlformats.org/officeDocument/2006/relationships/hyperlink" Target="https://www.Twitter.com/RogerHodgson" TargetMode="External"/><Relationship Id="rId28" Type="http://schemas.openxmlformats.org/officeDocument/2006/relationships/image" Target="media/image4.png"/><Relationship Id="rId36" Type="http://schemas.openxmlformats.org/officeDocument/2006/relationships/hyperlink" Target="http://bit.ly/2idbYpl" TargetMode="External"/><Relationship Id="rId49" Type="http://schemas.openxmlformats.org/officeDocument/2006/relationships/hyperlink" Target="http://ticketf.ly/2G3Z8ox" TargetMode="External"/><Relationship Id="rId57" Type="http://schemas.openxmlformats.org/officeDocument/2006/relationships/hyperlink" Target="https://bit.ly/2E9NrKp" TargetMode="External"/><Relationship Id="rId106" Type="http://schemas.openxmlformats.org/officeDocument/2006/relationships/header" Target="header3.xml"/><Relationship Id="rId10" Type="http://schemas.openxmlformats.org/officeDocument/2006/relationships/hyperlink" Target="https://www.youtube.com/watch?v=MDiuQCz46dw" TargetMode="External"/><Relationship Id="rId31" Type="http://schemas.openxmlformats.org/officeDocument/2006/relationships/image" Target="media/image5.jpeg"/><Relationship Id="rId44" Type="http://schemas.openxmlformats.org/officeDocument/2006/relationships/hyperlink" Target="https://ginger.trium.fr/index.php/25/manifestation/14780" TargetMode="External"/><Relationship Id="rId52" Type="http://schemas.openxmlformats.org/officeDocument/2006/relationships/hyperlink" Target="http://lesgrandesfetes.com/tickets" TargetMode="External"/><Relationship Id="rId60" Type="http://schemas.openxmlformats.org/officeDocument/2006/relationships/hyperlink" Target="http://bit.ly/2kyP6Fe" TargetMode="External"/><Relationship Id="rId65" Type="http://schemas.openxmlformats.org/officeDocument/2006/relationships/hyperlink" Target="http://bit.ly/2IqNpS7" TargetMode="External"/><Relationship Id="rId73" Type="http://schemas.openxmlformats.org/officeDocument/2006/relationships/hyperlink" Target="http://bit.ly/2zcm7cd" TargetMode="External"/><Relationship Id="rId78" Type="http://schemas.openxmlformats.org/officeDocument/2006/relationships/hyperlink" Target="http://bit.ly/2Ampqjc" TargetMode="External"/><Relationship Id="rId81" Type="http://schemas.openxmlformats.org/officeDocument/2006/relationships/hyperlink" Target="http://bit.ly/2jUwpZM" TargetMode="External"/><Relationship Id="rId86" Type="http://schemas.openxmlformats.org/officeDocument/2006/relationships/hyperlink" Target="https://bit.ly/2poLfdF" TargetMode="External"/><Relationship Id="rId94" Type="http://schemas.openxmlformats.org/officeDocument/2006/relationships/hyperlink" Target="https://bit.ly/2GImS0e" TargetMode="External"/><Relationship Id="rId99" Type="http://schemas.openxmlformats.org/officeDocument/2006/relationships/hyperlink" Target="https://www.youtube.com/watch?v=WMLNeSbtVN0" TargetMode="External"/><Relationship Id="rId101" Type="http://schemas.openxmlformats.org/officeDocument/2006/relationships/hyperlink" Target="mailto:Shakti@RogerHodgson.com" TargetMode="External"/><Relationship Id="rId4" Type="http://schemas.openxmlformats.org/officeDocument/2006/relationships/settings" Target="settings.xml"/><Relationship Id="rId9" Type="http://schemas.openxmlformats.org/officeDocument/2006/relationships/hyperlink" Target="https://www.youtube.com/watch?v=HmOJgRA8YMI" TargetMode="External"/><Relationship Id="rId13" Type="http://schemas.openxmlformats.org/officeDocument/2006/relationships/hyperlink" Target="https://www.youtube.com/watch?v=tODaH_fGtMY" TargetMode="External"/><Relationship Id="rId18" Type="http://schemas.openxmlformats.org/officeDocument/2006/relationships/hyperlink" Target="https://www.youtube.com/watch?v=puAeFwRFh3Q" TargetMode="External"/><Relationship Id="rId39" Type="http://schemas.openxmlformats.org/officeDocument/2006/relationships/image" Target="media/image8.jpeg"/><Relationship Id="rId109" Type="http://schemas.microsoft.com/office/2011/relationships/people" Target="people.xml"/><Relationship Id="rId34" Type="http://schemas.openxmlformats.org/officeDocument/2006/relationships/hyperlink" Target="https://myticket.seetickets.com/artist/roger-hodgson/8887" TargetMode="External"/><Relationship Id="rId50" Type="http://schemas.openxmlformats.org/officeDocument/2006/relationships/hyperlink" Target="http://bit.ly/2FCMcbN" TargetMode="External"/><Relationship Id="rId55" Type="http://schemas.openxmlformats.org/officeDocument/2006/relationships/hyperlink" Target="http://bit.ly/2ozghOV" TargetMode="External"/><Relationship Id="rId76" Type="http://schemas.openxmlformats.org/officeDocument/2006/relationships/hyperlink" Target="http://bit.ly/2BuWxoP" TargetMode="External"/><Relationship Id="rId97" Type="http://schemas.openxmlformats.org/officeDocument/2006/relationships/hyperlink" Target="https://bit.ly/2rgAzyJ"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bit.ly/2rI7oHF" TargetMode="External"/><Relationship Id="rId92" Type="http://schemas.openxmlformats.org/officeDocument/2006/relationships/hyperlink" Target="https://bit.ly/2J98PGo" TargetMode="External"/><Relationship Id="rId2" Type="http://schemas.openxmlformats.org/officeDocument/2006/relationships/numbering" Target="numbering.xml"/><Relationship Id="rId29" Type="http://schemas.openxmlformats.org/officeDocument/2006/relationships/hyperlink" Target="http://bit.ly/2BYgiRd" TargetMode="External"/><Relationship Id="rId24" Type="http://schemas.openxmlformats.org/officeDocument/2006/relationships/hyperlink" Target="https://www.YouTube.com/RogerHodgson" TargetMode="External"/><Relationship Id="rId40" Type="http://schemas.openxmlformats.org/officeDocument/2006/relationships/hyperlink" Target="http://bit.ly/2zhy9BJ" TargetMode="External"/><Relationship Id="rId45" Type="http://schemas.openxmlformats.org/officeDocument/2006/relationships/image" Target="media/image10.jpeg"/><Relationship Id="rId66" Type="http://schemas.openxmlformats.org/officeDocument/2006/relationships/image" Target="media/image14.jpeg"/><Relationship Id="rId87" Type="http://schemas.openxmlformats.org/officeDocument/2006/relationships/hyperlink" Target="https://bit.ly/2LAIajh" TargetMode="External"/><Relationship Id="rId110" Type="http://schemas.openxmlformats.org/officeDocument/2006/relationships/theme" Target="theme/theme1.xml"/><Relationship Id="rId61" Type="http://schemas.openxmlformats.org/officeDocument/2006/relationships/image" Target="media/image13.jpeg"/><Relationship Id="rId82" Type="http://schemas.openxmlformats.org/officeDocument/2006/relationships/hyperlink" Target="http://bit.ly/2IzO0kr" TargetMode="External"/><Relationship Id="rId19" Type="http://schemas.openxmlformats.org/officeDocument/2006/relationships/hyperlink" Target="https://www.youtube.com/watch?v=aTVkSYSo4b0" TargetMode="External"/><Relationship Id="rId14" Type="http://schemas.openxmlformats.org/officeDocument/2006/relationships/hyperlink" Target="https://www.youtube.com/watch?v=1IC-6diAL8M" TargetMode="External"/><Relationship Id="rId30" Type="http://schemas.openxmlformats.org/officeDocument/2006/relationships/hyperlink" Target="https://www.starticket.ch/fr/recherche?_csreset=1&amp;_csquery=roger+hodgson" TargetMode="External"/><Relationship Id="rId35" Type="http://schemas.openxmlformats.org/officeDocument/2006/relationships/image" Target="media/image7.png"/><Relationship Id="rId56" Type="http://schemas.openxmlformats.org/officeDocument/2006/relationships/hyperlink" Target="https://bit.ly/2HemxV3" TargetMode="External"/><Relationship Id="rId77" Type="http://schemas.openxmlformats.org/officeDocument/2006/relationships/hyperlink" Target="http://bit.ly/2j4zhTj" TargetMode="External"/><Relationship Id="rId100" Type="http://schemas.openxmlformats.org/officeDocument/2006/relationships/hyperlink" Target="mailto:HarmonicManagement@me.com" TargetMode="External"/><Relationship Id="rId105"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image" Target="media/image11.jpeg"/><Relationship Id="rId72" Type="http://schemas.openxmlformats.org/officeDocument/2006/relationships/hyperlink" Target="http://bit.ly/2Gkp5Qt" TargetMode="External"/><Relationship Id="rId93" Type="http://schemas.openxmlformats.org/officeDocument/2006/relationships/hyperlink" Target="https://bit.ly/2wIsnMS" TargetMode="External"/><Relationship Id="rId98" Type="http://schemas.openxmlformats.org/officeDocument/2006/relationships/hyperlink" Target="https://bit.ly/2jqLEsy" TargetMode="External"/><Relationship Id="rId3" Type="http://schemas.openxmlformats.org/officeDocument/2006/relationships/styles" Target="styles.xml"/><Relationship Id="rId25" Type="http://schemas.openxmlformats.org/officeDocument/2006/relationships/hyperlink" Target="https://www.Instagram.com/RogerHodgson" TargetMode="External"/><Relationship Id="rId46" Type="http://schemas.openxmlformats.org/officeDocument/2006/relationships/hyperlink" Target="http://bit.ly/2poxYlb" TargetMode="External"/><Relationship Id="rId67" Type="http://schemas.openxmlformats.org/officeDocument/2006/relationships/hyperlink" Target="http://bit.ly/2zfqmUf" TargetMode="External"/><Relationship Id="rId20" Type="http://schemas.openxmlformats.org/officeDocument/2006/relationships/hyperlink" Target="https://www.youtube.com/watch?v=WMLNeSbtVN0" TargetMode="External"/><Relationship Id="rId41" Type="http://schemas.openxmlformats.org/officeDocument/2006/relationships/hyperlink" Target="http://bit.ly/1zMRtP5" TargetMode="External"/><Relationship Id="rId62" Type="http://schemas.openxmlformats.org/officeDocument/2006/relationships/hyperlink" Target="http://bit.ly/2BSRIVG" TargetMode="External"/><Relationship Id="rId83" Type="http://schemas.openxmlformats.org/officeDocument/2006/relationships/hyperlink" Target="http://bit.ly/1qc8FAw" TargetMode="External"/><Relationship Id="rId88" Type="http://schemas.openxmlformats.org/officeDocument/2006/relationships/hyperlink" Target="https://bit.ly/2JFmYL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F318-4FE6-43FA-A525-E709556C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Rissa</cp:lastModifiedBy>
  <cp:revision>2</cp:revision>
  <cp:lastPrinted>2018-06-15T05:33:00Z</cp:lastPrinted>
  <dcterms:created xsi:type="dcterms:W3CDTF">2018-06-15T05:34:00Z</dcterms:created>
  <dcterms:modified xsi:type="dcterms:W3CDTF">2018-06-15T05:34:00Z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-1213210936</vt:i4>
  </property>
</Properties>
</file>